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AE932">
      <w:pPr>
        <w:rPr>
          <w:sz w:val="36"/>
          <w:szCs w:val="36"/>
        </w:rPr>
      </w:pPr>
    </w:p>
    <w:p w14:paraId="529C63C4"/>
    <w:p w14:paraId="02B584AB"/>
    <w:p w14:paraId="23175ACB">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14:paraId="5C290524">
      <w:pPr>
        <w:spacing w:line="600" w:lineRule="exact"/>
      </w:pPr>
    </w:p>
    <w:p w14:paraId="292DC9A3">
      <w:pPr>
        <w:jc w:val="center"/>
        <w:rPr>
          <w:rFonts w:ascii="方正仿宋_GBK"/>
        </w:rPr>
      </w:pPr>
    </w:p>
    <w:p w14:paraId="487AE6A6">
      <w:pPr>
        <w:jc w:val="center"/>
        <w:rPr>
          <w:rFonts w:ascii="方正仿宋_GBK"/>
        </w:rPr>
      </w:pPr>
    </w:p>
    <w:p w14:paraId="49A9E8C8">
      <w:pPr>
        <w:jc w:val="cente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CQVO2AAA&#10;AAwBAAAPAAAAAAAAAAEAIAAAACIAAABkcnMvZG93bnJldi54bWxQSwECFAAUAAAACACHTuJA19BE&#10;fOUBAADeAwAADgAAAAAAAAABACAAAAAnAQAAZHJzL2Uyb0RvYy54bWxQSwUGAAAAAAYABgBZAQAA&#10;fgUAAAAA&#10;">
                <v:fill on="f" focussize="0,0"/>
                <v:stroke weight="1.75pt" color="#FF0000" joinstyle="round"/>
                <v:imagedata o:title=""/>
                <o:lock v:ext="edit" aspectratio="f"/>
              </v:line>
            </w:pict>
          </mc:Fallback>
        </mc:AlternateContent>
      </w:r>
      <w:r>
        <w:rPr>
          <w:rFonts w:hint="eastAsia"/>
          <w:lang w:eastAsia="zh-CN"/>
        </w:rPr>
        <w:t>渝市监办发</w:t>
      </w:r>
      <w:r>
        <w:rPr>
          <w:color w:val="000000"/>
        </w:rPr>
        <w:t>〔</w:t>
      </w:r>
      <w:r>
        <w:rPr>
          <w:rFonts w:hint="eastAsia"/>
          <w:color w:val="000000"/>
          <w:lang w:eastAsia="zh-CN"/>
        </w:rPr>
        <w:t>2024</w:t>
      </w:r>
      <w:r>
        <w:rPr>
          <w:color w:val="000000"/>
        </w:rPr>
        <w:t>〕</w:t>
      </w:r>
      <w:r>
        <w:rPr>
          <w:rFonts w:hint="eastAsia"/>
          <w:color w:val="000000"/>
          <w:lang w:eastAsia="zh-CN"/>
        </w:rPr>
        <w:t>12</w:t>
      </w:r>
      <w:r>
        <w:rPr>
          <w:color w:val="000000"/>
        </w:rPr>
        <w:t>号</w:t>
      </w:r>
    </w:p>
    <w:p w14:paraId="6C3BB59B">
      <w:pPr>
        <w:tabs>
          <w:tab w:val="left" w:pos="3792"/>
        </w:tabs>
      </w:pPr>
      <w:bookmarkStart w:id="0" w:name="zw"/>
      <w:bookmarkEnd w:id="0"/>
    </w:p>
    <w:p w14:paraId="539BF849">
      <w:pPr>
        <w:adjustRightInd w:val="0"/>
        <w:snapToGrid w:val="0"/>
        <w:spacing w:line="720" w:lineRule="atLeast"/>
        <w:jc w:val="center"/>
        <w:textAlignment w:val="baseline"/>
      </w:pPr>
    </w:p>
    <w:p w14:paraId="22F220C8">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重庆市市场监督管理局办公室</w:t>
      </w:r>
    </w:p>
    <w:p w14:paraId="5F1987D6">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关于印发2024年度</w:t>
      </w:r>
      <w:r>
        <w:rPr>
          <w:rFonts w:hint="eastAsia" w:eastAsia="方正小标宋_GBK"/>
          <w:sz w:val="44"/>
          <w:szCs w:val="44"/>
        </w:rPr>
        <w:t>“</w:t>
      </w:r>
      <w:r>
        <w:rPr>
          <w:rFonts w:eastAsia="方正小标宋_GBK"/>
          <w:sz w:val="44"/>
          <w:szCs w:val="44"/>
        </w:rPr>
        <w:t>双随机、一公开</w:t>
      </w:r>
      <w:r>
        <w:rPr>
          <w:rFonts w:hint="eastAsia" w:eastAsia="方正小标宋_GBK"/>
          <w:sz w:val="44"/>
          <w:szCs w:val="44"/>
        </w:rPr>
        <w:t>”</w:t>
      </w:r>
    </w:p>
    <w:p w14:paraId="3FC5E035">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抽查工作计划的通知</w:t>
      </w:r>
    </w:p>
    <w:p w14:paraId="33437851"/>
    <w:p w14:paraId="7DE90473">
      <w:pPr>
        <w:rPr>
          <w:szCs w:val="32"/>
        </w:rPr>
      </w:pPr>
      <w:r>
        <w:rPr>
          <w:szCs w:val="32"/>
        </w:rPr>
        <w:t>市知识产权局，各区县局，市局</w:t>
      </w:r>
      <w:r>
        <w:rPr>
          <w:rFonts w:hint="eastAsia"/>
          <w:szCs w:val="32"/>
        </w:rPr>
        <w:t>有关</w:t>
      </w:r>
      <w:r>
        <w:rPr>
          <w:szCs w:val="32"/>
        </w:rPr>
        <w:t>处室：</w:t>
      </w:r>
    </w:p>
    <w:p w14:paraId="5A5F6985">
      <w:pPr>
        <w:ind w:firstLine="632" w:firstLineChars="200"/>
        <w:rPr>
          <w:szCs w:val="32"/>
        </w:rPr>
      </w:pPr>
      <w:r>
        <w:rPr>
          <w:szCs w:val="32"/>
        </w:rPr>
        <w:t>《2024年度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已经市局2024年</w:t>
      </w:r>
      <w:r>
        <w:rPr>
          <w:rFonts w:hint="eastAsia"/>
          <w:szCs w:val="32"/>
        </w:rPr>
        <w:t>度</w:t>
      </w:r>
      <w:r>
        <w:rPr>
          <w:szCs w:val="32"/>
        </w:rPr>
        <w:t>第1次局长办公会审议通过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14:paraId="667AE536">
      <w:pPr>
        <w:pStyle w:val="7"/>
        <w:snapToGrid/>
        <w:ind w:firstLine="632" w:firstLineChars="200"/>
        <w:rPr>
          <w:rFonts w:hint="eastAsia"/>
          <w:sz w:val="32"/>
          <w:szCs w:val="32"/>
        </w:rPr>
      </w:pPr>
      <w:r>
        <w:rPr>
          <w:sz w:val="32"/>
          <w:szCs w:val="32"/>
        </w:rPr>
        <w:t>联系人</w:t>
      </w:r>
      <w:r>
        <w:rPr>
          <w:rFonts w:hint="eastAsia"/>
          <w:sz w:val="32"/>
          <w:szCs w:val="32"/>
        </w:rPr>
        <w:t>及</w:t>
      </w:r>
      <w:r>
        <w:rPr>
          <w:sz w:val="32"/>
          <w:szCs w:val="32"/>
        </w:rPr>
        <w:t>电话：黄红武</w:t>
      </w:r>
      <w:r>
        <w:rPr>
          <w:rFonts w:hint="eastAsia"/>
          <w:sz w:val="32"/>
          <w:szCs w:val="32"/>
        </w:rPr>
        <w:t>，</w:t>
      </w:r>
      <w:r>
        <w:rPr>
          <w:sz w:val="32"/>
          <w:szCs w:val="32"/>
        </w:rPr>
        <w:t>63712613、13608326365</w:t>
      </w:r>
      <w:r>
        <w:rPr>
          <w:rFonts w:hint="eastAsia"/>
          <w:sz w:val="32"/>
          <w:szCs w:val="32"/>
        </w:rPr>
        <w:t>；王丹</w:t>
      </w:r>
      <w:r>
        <w:rPr>
          <w:sz w:val="32"/>
          <w:szCs w:val="32"/>
        </w:rPr>
        <w:t>丹，联系电话：63712613、13628317992</w:t>
      </w:r>
      <w:r>
        <w:rPr>
          <w:rFonts w:hint="eastAsia"/>
          <w:sz w:val="32"/>
          <w:szCs w:val="32"/>
        </w:rPr>
        <w:t>。</w:t>
      </w:r>
    </w:p>
    <w:p w14:paraId="4F76DB3D">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方正仿宋_GBK"/>
          <w:sz w:val="32"/>
          <w:szCs w:val="32"/>
          <w:lang w:eastAsia="zh-CN"/>
        </w:rPr>
      </w:pPr>
      <w:r>
        <w:rPr>
          <w:rFonts w:hint="eastAsia"/>
          <w:sz w:val="32"/>
          <w:szCs w:val="32"/>
          <w:lang w:eastAsia="zh-CN"/>
        </w:rPr>
        <w:t>（此页无正文）</w:t>
      </w:r>
    </w:p>
    <w:p w14:paraId="227010AB">
      <w:pPr>
        <w:ind w:firstLine="4108" w:firstLineChars="1300"/>
      </w:pPr>
      <w:r>
        <w:t>重庆市市场监督管理局办公室</w:t>
      </w:r>
    </w:p>
    <w:p w14:paraId="6EF1E878">
      <w:pPr>
        <w:ind w:firstLine="5056" w:firstLineChars="1600"/>
      </w:pPr>
      <w:r>
        <w:t>2024年</w:t>
      </w:r>
      <w:r>
        <w:rPr>
          <w:rFonts w:hint="eastAsia"/>
        </w:rPr>
        <w:t>1</w:t>
      </w:r>
      <w:r>
        <w:t>月</w:t>
      </w:r>
      <w:r>
        <w:rPr>
          <w:rFonts w:hint="eastAsia"/>
          <w:lang w:val="en-US" w:eastAsia="zh-CN"/>
        </w:rPr>
        <w:t>25</w:t>
      </w:r>
      <w:r>
        <w:t>日</w:t>
      </w:r>
    </w:p>
    <w:p w14:paraId="5D717FAB">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2" w:firstLineChars="200"/>
        <w:jc w:val="both"/>
        <w:textAlignment w:val="auto"/>
        <w:outlineLvl w:val="9"/>
        <w:rPr>
          <w:sz w:val="32"/>
          <w:szCs w:val="32"/>
        </w:rPr>
      </w:pPr>
      <w:r>
        <w:rPr>
          <w:rFonts w:hint="eastAsia"/>
          <w:sz w:val="32"/>
          <w:szCs w:val="32"/>
        </w:rPr>
        <w:t>（此件</w:t>
      </w:r>
      <w:r>
        <w:rPr>
          <w:sz w:val="32"/>
          <w:szCs w:val="32"/>
        </w:rPr>
        <w:t>公开发布</w:t>
      </w:r>
      <w:r>
        <w:rPr>
          <w:rFonts w:hint="eastAsia"/>
          <w:sz w:val="32"/>
          <w:szCs w:val="32"/>
        </w:rPr>
        <w:t>）</w:t>
      </w:r>
    </w:p>
    <w:p w14:paraId="16C85D37">
      <w:pPr>
        <w:pStyle w:val="7"/>
      </w:pPr>
    </w:p>
    <w:p w14:paraId="7E3640E0">
      <w:pPr>
        <w:spacing w:line="600" w:lineRule="exact"/>
        <w:ind w:firstLine="632" w:firstLineChars="200"/>
        <w:rPr>
          <w:rFonts w:cs="方正仿宋_GBK"/>
          <w:szCs w:val="32"/>
        </w:rPr>
      </w:pPr>
    </w:p>
    <w:p w14:paraId="03C9CEAD">
      <w:pPr>
        <w:pStyle w:val="7"/>
        <w:sectPr>
          <w:footerReference r:id="rId3" w:type="default"/>
          <w:pgSz w:w="11906" w:h="16838"/>
          <w:pgMar w:top="2098" w:right="1531" w:bottom="1984" w:left="1531" w:header="851" w:footer="1474" w:gutter="0"/>
          <w:cols w:space="0" w:num="1"/>
          <w:rtlGutter w:val="0"/>
          <w:docGrid w:type="linesAndChars" w:linePitch="579" w:charSpace="-849"/>
        </w:sectPr>
      </w:pPr>
    </w:p>
    <w:p w14:paraId="341AA50F">
      <w:pPr>
        <w:pStyle w:val="7"/>
        <w:snapToGrid/>
        <w:spacing w:line="600" w:lineRule="exact"/>
        <w:rPr>
          <w:sz w:val="32"/>
          <w:szCs w:val="32"/>
        </w:rPr>
      </w:pPr>
    </w:p>
    <w:p w14:paraId="55DA3E1A">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14:paraId="7303433A">
      <w:pPr>
        <w:pStyle w:val="7"/>
      </w:pPr>
    </w:p>
    <w:tbl>
      <w:tblPr>
        <w:tblStyle w:val="8"/>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14:paraId="01E0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blHeader/>
          <w:jc w:val="center"/>
        </w:trPr>
        <w:tc>
          <w:tcPr>
            <w:tcW w:w="558" w:type="dxa"/>
            <w:vAlign w:val="center"/>
          </w:tcPr>
          <w:p w14:paraId="3B3AF324">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14:paraId="6A015E67">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14:paraId="23C67831">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14:paraId="23BC9C47">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14:paraId="76B7F58C">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14:paraId="52C22BF1">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14:paraId="07700FCE">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14:paraId="33C7A582">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14:paraId="78F318AD">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14:paraId="699F4E0E">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14:paraId="701FAC94">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14:paraId="3B9D16C6">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14:paraId="40DE426E">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14:paraId="57F11780">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14:paraId="5C3F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58" w:type="dxa"/>
            <w:vAlign w:val="center"/>
          </w:tcPr>
          <w:p w14:paraId="3EC4BBBB">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14:paraId="4B32B89B">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14:paraId="3568DD6B">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14:paraId="424F65F2">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14:paraId="4D95A3DA">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50066D08">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14:paraId="206A4437">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14:paraId="631F3853">
            <w:pPr>
              <w:widowControl/>
              <w:spacing w:line="240" w:lineRule="exact"/>
              <w:jc w:val="center"/>
              <w:rPr>
                <w:rFonts w:cs="方正仿宋_GBK"/>
                <w:kern w:val="0"/>
                <w:sz w:val="21"/>
                <w:szCs w:val="21"/>
              </w:rPr>
            </w:pPr>
            <w:r>
              <w:rPr>
                <w:rFonts w:hint="eastAsia" w:cs="方正仿宋_GBK"/>
                <w:kern w:val="0"/>
                <w:sz w:val="21"/>
                <w:szCs w:val="21"/>
              </w:rPr>
              <w:t>5</w:t>
            </w:r>
            <w:bookmarkStart w:id="1" w:name="OLE_LINK1"/>
            <w:r>
              <w:rPr>
                <w:rFonts w:hint="eastAsia" w:cs="方正仿宋_GBK"/>
                <w:kern w:val="0"/>
                <w:sz w:val="21"/>
                <w:szCs w:val="21"/>
              </w:rPr>
              <w:t>—</w:t>
            </w:r>
            <w:bookmarkEnd w:id="1"/>
            <w:r>
              <w:rPr>
                <w:rFonts w:hint="eastAsia" w:cs="方正仿宋_GBK"/>
                <w:kern w:val="0"/>
                <w:sz w:val="21"/>
                <w:szCs w:val="21"/>
              </w:rPr>
              <w:t>7月</w:t>
            </w:r>
          </w:p>
        </w:tc>
        <w:tc>
          <w:tcPr>
            <w:tcW w:w="924" w:type="dxa"/>
            <w:vAlign w:val="center"/>
          </w:tcPr>
          <w:p w14:paraId="34A11E5D">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51D4093D">
            <w:pPr>
              <w:widowControl/>
              <w:spacing w:line="240" w:lineRule="exact"/>
              <w:jc w:val="center"/>
              <w:rPr>
                <w:rFonts w:cs="方正仿宋_GBK"/>
                <w:kern w:val="0"/>
                <w:sz w:val="21"/>
                <w:szCs w:val="21"/>
              </w:rPr>
            </w:pPr>
            <w:r>
              <w:rPr>
                <w:rFonts w:hint="eastAsia" w:cs="方正仿宋_GBK"/>
                <w:kern w:val="0"/>
                <w:sz w:val="21"/>
                <w:szCs w:val="21"/>
              </w:rPr>
              <w:t>食品</w:t>
            </w:r>
          </w:p>
          <w:p w14:paraId="16410097">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14:paraId="597B4F5A">
            <w:pPr>
              <w:widowControl/>
              <w:spacing w:line="240" w:lineRule="exact"/>
              <w:jc w:val="left"/>
              <w:rPr>
                <w:rFonts w:cs="方正仿宋_GBK"/>
                <w:kern w:val="0"/>
                <w:sz w:val="21"/>
                <w:szCs w:val="21"/>
              </w:rPr>
            </w:pPr>
            <w:r>
              <w:rPr>
                <w:rFonts w:hint="eastAsia" w:cs="方正仿宋_GBK"/>
                <w:kern w:val="0"/>
                <w:sz w:val="21"/>
                <w:szCs w:val="21"/>
              </w:rPr>
              <w:t>　</w:t>
            </w:r>
          </w:p>
        </w:tc>
      </w:tr>
      <w:tr w14:paraId="5D5B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14:paraId="52DDE94D">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14:paraId="04296470">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14:paraId="307B4E1A">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14:paraId="2607557A">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14:paraId="6C813DDF">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079778A3">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14:paraId="6A5840BA">
            <w:pPr>
              <w:widowControl/>
              <w:spacing w:line="240" w:lineRule="exact"/>
              <w:jc w:val="left"/>
              <w:rPr>
                <w:rFonts w:cs="方正仿宋_GBK"/>
                <w:kern w:val="0"/>
                <w:sz w:val="21"/>
                <w:szCs w:val="21"/>
              </w:rPr>
            </w:pPr>
            <w:bookmarkStart w:id="2"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2"/>
          </w:p>
        </w:tc>
        <w:tc>
          <w:tcPr>
            <w:tcW w:w="973" w:type="dxa"/>
            <w:vAlign w:val="center"/>
          </w:tcPr>
          <w:p w14:paraId="399FD5D2">
            <w:pPr>
              <w:widowControl/>
              <w:spacing w:line="240" w:lineRule="exact"/>
              <w:jc w:val="center"/>
              <w:rPr>
                <w:rFonts w:cs="方正仿宋_GBK"/>
                <w:kern w:val="0"/>
                <w:sz w:val="21"/>
                <w:szCs w:val="21"/>
              </w:rPr>
            </w:pPr>
            <w:r>
              <w:rPr>
                <w:rFonts w:hint="eastAsia" w:cs="方正仿宋_GBK"/>
                <w:kern w:val="0"/>
                <w:sz w:val="21"/>
                <w:szCs w:val="21"/>
              </w:rPr>
              <w:t>1</w:t>
            </w:r>
            <w:bookmarkStart w:id="3" w:name="OLE_LINK2"/>
            <w:r>
              <w:rPr>
                <w:rFonts w:hint="eastAsia" w:cs="方正仿宋_GBK"/>
                <w:kern w:val="0"/>
                <w:sz w:val="21"/>
                <w:szCs w:val="21"/>
              </w:rPr>
              <w:t>—</w:t>
            </w:r>
            <w:bookmarkEnd w:id="3"/>
            <w:r>
              <w:rPr>
                <w:rFonts w:hint="eastAsia" w:cs="方正仿宋_GBK"/>
                <w:kern w:val="0"/>
                <w:sz w:val="21"/>
                <w:szCs w:val="21"/>
              </w:rPr>
              <w:t>10月</w:t>
            </w:r>
          </w:p>
        </w:tc>
        <w:tc>
          <w:tcPr>
            <w:tcW w:w="924" w:type="dxa"/>
            <w:vAlign w:val="center"/>
          </w:tcPr>
          <w:p w14:paraId="2753C09F">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2A25C824">
            <w:pPr>
              <w:widowControl/>
              <w:spacing w:line="240" w:lineRule="exact"/>
              <w:jc w:val="center"/>
              <w:rPr>
                <w:rFonts w:cs="方正仿宋_GBK"/>
                <w:kern w:val="0"/>
                <w:sz w:val="21"/>
                <w:szCs w:val="21"/>
              </w:rPr>
            </w:pPr>
          </w:p>
        </w:tc>
        <w:tc>
          <w:tcPr>
            <w:tcW w:w="1423" w:type="dxa"/>
            <w:vMerge w:val="continue"/>
            <w:vAlign w:val="center"/>
          </w:tcPr>
          <w:p w14:paraId="29083701">
            <w:pPr>
              <w:widowControl/>
              <w:spacing w:line="240" w:lineRule="exact"/>
              <w:jc w:val="left"/>
              <w:rPr>
                <w:rFonts w:cs="方正仿宋_GBK"/>
                <w:kern w:val="0"/>
                <w:sz w:val="21"/>
                <w:szCs w:val="21"/>
              </w:rPr>
            </w:pPr>
          </w:p>
        </w:tc>
      </w:tr>
      <w:tr w14:paraId="3958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58" w:type="dxa"/>
            <w:vMerge w:val="restart"/>
            <w:vAlign w:val="center"/>
          </w:tcPr>
          <w:p w14:paraId="591A01B9">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14:paraId="2DEE67BC">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14:paraId="74AF1007">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14:paraId="10B30879">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14:paraId="72D5123F">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20BF6F1B">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14:paraId="6BEC4F48">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14:paraId="30D018D7">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4BC91CFF">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14:paraId="1FDB303A">
            <w:pPr>
              <w:widowControl/>
              <w:spacing w:line="240" w:lineRule="exact"/>
              <w:jc w:val="center"/>
              <w:rPr>
                <w:rFonts w:cs="方正仿宋_GBK"/>
                <w:kern w:val="0"/>
                <w:sz w:val="21"/>
                <w:szCs w:val="21"/>
              </w:rPr>
            </w:pPr>
            <w:r>
              <w:rPr>
                <w:rFonts w:hint="eastAsia" w:cs="方正仿宋_GBK"/>
                <w:kern w:val="0"/>
                <w:sz w:val="21"/>
                <w:szCs w:val="21"/>
              </w:rPr>
              <w:t>食品</w:t>
            </w:r>
          </w:p>
          <w:p w14:paraId="7C8EC195">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14:paraId="1B45833B">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14:paraId="3B78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58" w:type="dxa"/>
            <w:vMerge w:val="continue"/>
            <w:vAlign w:val="center"/>
          </w:tcPr>
          <w:p w14:paraId="29F475A8">
            <w:pPr>
              <w:widowControl/>
              <w:spacing w:line="240" w:lineRule="exact"/>
              <w:jc w:val="center"/>
              <w:rPr>
                <w:rFonts w:cs="方正仿宋_GBK"/>
                <w:kern w:val="0"/>
                <w:sz w:val="21"/>
                <w:szCs w:val="21"/>
              </w:rPr>
            </w:pPr>
          </w:p>
        </w:tc>
        <w:tc>
          <w:tcPr>
            <w:tcW w:w="1025" w:type="dxa"/>
            <w:vMerge w:val="continue"/>
            <w:vAlign w:val="center"/>
          </w:tcPr>
          <w:p w14:paraId="2EEBD6BC">
            <w:pPr>
              <w:widowControl/>
              <w:spacing w:line="240" w:lineRule="exact"/>
              <w:jc w:val="left"/>
              <w:rPr>
                <w:rFonts w:cs="方正仿宋_GBK"/>
                <w:kern w:val="0"/>
                <w:sz w:val="21"/>
                <w:szCs w:val="21"/>
              </w:rPr>
            </w:pPr>
          </w:p>
        </w:tc>
        <w:tc>
          <w:tcPr>
            <w:tcW w:w="2366" w:type="dxa"/>
            <w:vAlign w:val="center"/>
          </w:tcPr>
          <w:p w14:paraId="5CA015C9">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14:paraId="376B8449">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14:paraId="37661F80">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593FA70A">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14:paraId="323108FC">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14:paraId="57E925C5">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0D98538B">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74659DD4">
            <w:pPr>
              <w:widowControl/>
              <w:spacing w:line="240" w:lineRule="exact"/>
              <w:jc w:val="center"/>
              <w:rPr>
                <w:rFonts w:cs="方正仿宋_GBK"/>
                <w:kern w:val="0"/>
                <w:sz w:val="21"/>
                <w:szCs w:val="21"/>
              </w:rPr>
            </w:pPr>
          </w:p>
        </w:tc>
        <w:tc>
          <w:tcPr>
            <w:tcW w:w="1423" w:type="dxa"/>
            <w:vMerge w:val="continue"/>
            <w:vAlign w:val="center"/>
          </w:tcPr>
          <w:p w14:paraId="5B96A843">
            <w:pPr>
              <w:widowControl/>
              <w:spacing w:line="240" w:lineRule="exact"/>
              <w:jc w:val="left"/>
              <w:rPr>
                <w:rFonts w:cs="方正仿宋_GBK"/>
                <w:kern w:val="0"/>
                <w:sz w:val="21"/>
                <w:szCs w:val="21"/>
              </w:rPr>
            </w:pPr>
          </w:p>
        </w:tc>
      </w:tr>
      <w:tr w14:paraId="7D09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58" w:type="dxa"/>
            <w:vMerge w:val="continue"/>
            <w:vAlign w:val="center"/>
          </w:tcPr>
          <w:p w14:paraId="4DC5133A">
            <w:pPr>
              <w:widowControl/>
              <w:spacing w:line="240" w:lineRule="exact"/>
              <w:jc w:val="center"/>
              <w:rPr>
                <w:rFonts w:cs="方正仿宋_GBK"/>
                <w:kern w:val="0"/>
                <w:sz w:val="21"/>
                <w:szCs w:val="21"/>
              </w:rPr>
            </w:pPr>
          </w:p>
        </w:tc>
        <w:tc>
          <w:tcPr>
            <w:tcW w:w="1025" w:type="dxa"/>
            <w:vMerge w:val="continue"/>
            <w:vAlign w:val="center"/>
          </w:tcPr>
          <w:p w14:paraId="79B57DB4">
            <w:pPr>
              <w:widowControl/>
              <w:spacing w:line="240" w:lineRule="exact"/>
              <w:jc w:val="left"/>
              <w:rPr>
                <w:rFonts w:cs="方正仿宋_GBK"/>
                <w:kern w:val="0"/>
                <w:sz w:val="21"/>
                <w:szCs w:val="21"/>
              </w:rPr>
            </w:pPr>
          </w:p>
        </w:tc>
        <w:tc>
          <w:tcPr>
            <w:tcW w:w="2366" w:type="dxa"/>
            <w:vAlign w:val="center"/>
          </w:tcPr>
          <w:p w14:paraId="2C588AF6">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14:paraId="0C962352">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14:paraId="01336D67">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7D6C808B">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14:paraId="7B9B2CF5">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14:paraId="46159BCD">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4E6C5068">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14:paraId="7A3046A8">
            <w:pPr>
              <w:widowControl/>
              <w:spacing w:line="240" w:lineRule="exact"/>
              <w:jc w:val="center"/>
              <w:rPr>
                <w:rFonts w:cs="方正仿宋_GBK"/>
                <w:kern w:val="0"/>
                <w:sz w:val="21"/>
                <w:szCs w:val="21"/>
              </w:rPr>
            </w:pPr>
          </w:p>
        </w:tc>
        <w:tc>
          <w:tcPr>
            <w:tcW w:w="1423" w:type="dxa"/>
            <w:vMerge w:val="restart"/>
            <w:vAlign w:val="center"/>
          </w:tcPr>
          <w:p w14:paraId="349A3AA5">
            <w:pPr>
              <w:widowControl/>
              <w:spacing w:line="240" w:lineRule="exact"/>
              <w:jc w:val="left"/>
              <w:rPr>
                <w:rFonts w:cs="方正仿宋_GBK"/>
                <w:kern w:val="0"/>
                <w:sz w:val="21"/>
                <w:szCs w:val="21"/>
              </w:rPr>
            </w:pPr>
          </w:p>
        </w:tc>
      </w:tr>
      <w:tr w14:paraId="48EF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14:paraId="7B66EB5D">
            <w:pPr>
              <w:widowControl/>
              <w:spacing w:line="240" w:lineRule="exact"/>
              <w:jc w:val="center"/>
              <w:rPr>
                <w:rFonts w:cs="方正仿宋_GBK"/>
                <w:kern w:val="0"/>
                <w:sz w:val="21"/>
                <w:szCs w:val="21"/>
              </w:rPr>
            </w:pPr>
          </w:p>
        </w:tc>
        <w:tc>
          <w:tcPr>
            <w:tcW w:w="1025" w:type="dxa"/>
            <w:vMerge w:val="continue"/>
            <w:vAlign w:val="center"/>
          </w:tcPr>
          <w:p w14:paraId="150CE59F">
            <w:pPr>
              <w:widowControl/>
              <w:spacing w:line="240" w:lineRule="exact"/>
              <w:jc w:val="left"/>
              <w:rPr>
                <w:rFonts w:cs="方正仿宋_GBK"/>
                <w:kern w:val="0"/>
                <w:sz w:val="21"/>
                <w:szCs w:val="21"/>
              </w:rPr>
            </w:pPr>
          </w:p>
        </w:tc>
        <w:tc>
          <w:tcPr>
            <w:tcW w:w="2366" w:type="dxa"/>
            <w:vMerge w:val="restart"/>
            <w:vAlign w:val="center"/>
          </w:tcPr>
          <w:p w14:paraId="1CAFBA93">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14:paraId="584829CD">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14:paraId="45EDCE11">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7F6D25AE">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14:paraId="0265E6B3">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14:paraId="36BD6F93">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14:paraId="512B48B1">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3F111EBF">
            <w:pPr>
              <w:widowControl/>
              <w:spacing w:line="240" w:lineRule="exact"/>
              <w:jc w:val="center"/>
              <w:rPr>
                <w:rFonts w:cs="方正仿宋_GBK"/>
                <w:kern w:val="0"/>
                <w:sz w:val="21"/>
                <w:szCs w:val="21"/>
              </w:rPr>
            </w:pPr>
          </w:p>
        </w:tc>
        <w:tc>
          <w:tcPr>
            <w:tcW w:w="1423" w:type="dxa"/>
            <w:vMerge w:val="continue"/>
            <w:vAlign w:val="center"/>
          </w:tcPr>
          <w:p w14:paraId="7B07054C">
            <w:pPr>
              <w:widowControl/>
              <w:spacing w:line="240" w:lineRule="exact"/>
              <w:jc w:val="left"/>
              <w:rPr>
                <w:rFonts w:cs="方正仿宋_GBK"/>
                <w:kern w:val="0"/>
                <w:sz w:val="21"/>
                <w:szCs w:val="21"/>
              </w:rPr>
            </w:pPr>
          </w:p>
        </w:tc>
      </w:tr>
      <w:tr w14:paraId="3774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continue"/>
            <w:vAlign w:val="center"/>
          </w:tcPr>
          <w:p w14:paraId="09E50E64">
            <w:pPr>
              <w:widowControl/>
              <w:spacing w:line="240" w:lineRule="exact"/>
              <w:jc w:val="center"/>
              <w:rPr>
                <w:rFonts w:cs="方正仿宋_GBK"/>
                <w:kern w:val="0"/>
                <w:sz w:val="21"/>
                <w:szCs w:val="21"/>
              </w:rPr>
            </w:pPr>
          </w:p>
        </w:tc>
        <w:tc>
          <w:tcPr>
            <w:tcW w:w="1025" w:type="dxa"/>
            <w:vMerge w:val="continue"/>
            <w:vAlign w:val="center"/>
          </w:tcPr>
          <w:p w14:paraId="6BB82B36">
            <w:pPr>
              <w:widowControl/>
              <w:spacing w:line="240" w:lineRule="exact"/>
              <w:jc w:val="left"/>
              <w:rPr>
                <w:rFonts w:cs="方正仿宋_GBK"/>
                <w:kern w:val="0"/>
                <w:sz w:val="21"/>
                <w:szCs w:val="21"/>
              </w:rPr>
            </w:pPr>
          </w:p>
        </w:tc>
        <w:tc>
          <w:tcPr>
            <w:tcW w:w="2366" w:type="dxa"/>
            <w:vMerge w:val="continue"/>
            <w:vAlign w:val="center"/>
          </w:tcPr>
          <w:p w14:paraId="594D6EDC">
            <w:pPr>
              <w:widowControl/>
              <w:spacing w:line="240" w:lineRule="exact"/>
              <w:jc w:val="left"/>
              <w:rPr>
                <w:rFonts w:cs="方正仿宋_GBK"/>
                <w:kern w:val="0"/>
                <w:sz w:val="21"/>
                <w:szCs w:val="21"/>
              </w:rPr>
            </w:pPr>
          </w:p>
        </w:tc>
        <w:tc>
          <w:tcPr>
            <w:tcW w:w="3012" w:type="dxa"/>
            <w:vAlign w:val="center"/>
          </w:tcPr>
          <w:p w14:paraId="1015ECBF">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14:paraId="4183E6E0">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64AE2573">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14:paraId="16914006">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14:paraId="41AA087A">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74C9F319">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4192D1DB">
            <w:pPr>
              <w:widowControl/>
              <w:spacing w:line="240" w:lineRule="exact"/>
              <w:jc w:val="center"/>
              <w:rPr>
                <w:rFonts w:cs="方正仿宋_GBK"/>
                <w:kern w:val="0"/>
                <w:sz w:val="21"/>
                <w:szCs w:val="21"/>
              </w:rPr>
            </w:pPr>
          </w:p>
        </w:tc>
        <w:tc>
          <w:tcPr>
            <w:tcW w:w="1423" w:type="dxa"/>
            <w:vMerge w:val="continue"/>
            <w:vAlign w:val="center"/>
          </w:tcPr>
          <w:p w14:paraId="49BD9A0E">
            <w:pPr>
              <w:widowControl/>
              <w:spacing w:line="240" w:lineRule="exact"/>
              <w:jc w:val="left"/>
              <w:rPr>
                <w:rFonts w:cs="方正仿宋_GBK"/>
                <w:kern w:val="0"/>
                <w:sz w:val="21"/>
                <w:szCs w:val="21"/>
              </w:rPr>
            </w:pPr>
          </w:p>
        </w:tc>
      </w:tr>
      <w:tr w14:paraId="1852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restart"/>
            <w:vAlign w:val="center"/>
          </w:tcPr>
          <w:p w14:paraId="79AE9B12">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14:paraId="4B12969B">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14:paraId="4CB0039F">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14:paraId="1B315164">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14:paraId="7D947BF1">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771DEAF5">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14:paraId="34CBA836">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14:paraId="3F33B1AA">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14:paraId="489661C2">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3B323E9E">
            <w:pPr>
              <w:widowControl/>
              <w:spacing w:line="240" w:lineRule="exact"/>
              <w:jc w:val="center"/>
              <w:rPr>
                <w:rFonts w:cs="方正仿宋_GBK"/>
                <w:kern w:val="0"/>
                <w:sz w:val="21"/>
                <w:szCs w:val="21"/>
              </w:rPr>
            </w:pPr>
          </w:p>
        </w:tc>
        <w:tc>
          <w:tcPr>
            <w:tcW w:w="1423" w:type="dxa"/>
            <w:vMerge w:val="continue"/>
            <w:vAlign w:val="center"/>
          </w:tcPr>
          <w:p w14:paraId="32204889">
            <w:pPr>
              <w:widowControl/>
              <w:spacing w:line="240" w:lineRule="exact"/>
              <w:jc w:val="left"/>
              <w:rPr>
                <w:rFonts w:cs="方正仿宋_GBK"/>
                <w:kern w:val="0"/>
                <w:sz w:val="21"/>
                <w:szCs w:val="21"/>
              </w:rPr>
            </w:pPr>
          </w:p>
        </w:tc>
      </w:tr>
      <w:tr w14:paraId="7D00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14:paraId="482941DB">
            <w:pPr>
              <w:widowControl/>
              <w:spacing w:line="240" w:lineRule="exact"/>
              <w:jc w:val="center"/>
              <w:rPr>
                <w:rFonts w:cs="方正仿宋_GBK"/>
                <w:kern w:val="0"/>
                <w:sz w:val="21"/>
                <w:szCs w:val="21"/>
              </w:rPr>
            </w:pPr>
          </w:p>
        </w:tc>
        <w:tc>
          <w:tcPr>
            <w:tcW w:w="1025" w:type="dxa"/>
            <w:vMerge w:val="continue"/>
            <w:vAlign w:val="center"/>
          </w:tcPr>
          <w:p w14:paraId="5D6B52AD">
            <w:pPr>
              <w:widowControl/>
              <w:spacing w:line="240" w:lineRule="exact"/>
              <w:jc w:val="left"/>
              <w:rPr>
                <w:rFonts w:cs="方正仿宋_GBK"/>
                <w:kern w:val="0"/>
                <w:sz w:val="21"/>
                <w:szCs w:val="21"/>
              </w:rPr>
            </w:pPr>
          </w:p>
        </w:tc>
        <w:tc>
          <w:tcPr>
            <w:tcW w:w="2366" w:type="dxa"/>
            <w:vMerge w:val="restart"/>
            <w:vAlign w:val="center"/>
          </w:tcPr>
          <w:p w14:paraId="024896F0">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14:paraId="74E92FDD">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14:paraId="62CADA06">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0B787C2B">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14:paraId="4683CCDB">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14:paraId="21AAEBE3">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6A5C74D9">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62736CE0">
            <w:pPr>
              <w:widowControl/>
              <w:spacing w:line="240" w:lineRule="exact"/>
              <w:jc w:val="center"/>
              <w:rPr>
                <w:rFonts w:cs="方正仿宋_GBK"/>
                <w:kern w:val="0"/>
                <w:sz w:val="21"/>
                <w:szCs w:val="21"/>
              </w:rPr>
            </w:pPr>
          </w:p>
        </w:tc>
        <w:tc>
          <w:tcPr>
            <w:tcW w:w="1423" w:type="dxa"/>
            <w:vMerge w:val="continue"/>
            <w:vAlign w:val="center"/>
          </w:tcPr>
          <w:p w14:paraId="7FDD0526">
            <w:pPr>
              <w:widowControl/>
              <w:spacing w:line="240" w:lineRule="exact"/>
              <w:jc w:val="left"/>
              <w:rPr>
                <w:rFonts w:cs="方正仿宋_GBK"/>
                <w:kern w:val="0"/>
                <w:sz w:val="21"/>
                <w:szCs w:val="21"/>
              </w:rPr>
            </w:pPr>
          </w:p>
        </w:tc>
      </w:tr>
      <w:tr w14:paraId="6397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58" w:type="dxa"/>
            <w:vMerge w:val="continue"/>
            <w:vAlign w:val="center"/>
          </w:tcPr>
          <w:p w14:paraId="34395725">
            <w:pPr>
              <w:widowControl/>
              <w:spacing w:line="240" w:lineRule="exact"/>
              <w:jc w:val="center"/>
              <w:rPr>
                <w:rFonts w:cs="方正仿宋_GBK"/>
                <w:kern w:val="0"/>
                <w:sz w:val="21"/>
                <w:szCs w:val="21"/>
              </w:rPr>
            </w:pPr>
          </w:p>
        </w:tc>
        <w:tc>
          <w:tcPr>
            <w:tcW w:w="1025" w:type="dxa"/>
            <w:vMerge w:val="continue"/>
            <w:vAlign w:val="center"/>
          </w:tcPr>
          <w:p w14:paraId="4F4E2795">
            <w:pPr>
              <w:widowControl/>
              <w:spacing w:line="240" w:lineRule="exact"/>
              <w:jc w:val="left"/>
              <w:rPr>
                <w:rFonts w:cs="方正仿宋_GBK"/>
                <w:kern w:val="0"/>
                <w:sz w:val="21"/>
                <w:szCs w:val="21"/>
              </w:rPr>
            </w:pPr>
          </w:p>
        </w:tc>
        <w:tc>
          <w:tcPr>
            <w:tcW w:w="2366" w:type="dxa"/>
            <w:vMerge w:val="continue"/>
            <w:vAlign w:val="center"/>
          </w:tcPr>
          <w:p w14:paraId="3E646121">
            <w:pPr>
              <w:widowControl/>
              <w:spacing w:line="240" w:lineRule="exact"/>
              <w:jc w:val="left"/>
              <w:rPr>
                <w:rFonts w:cs="方正仿宋_GBK"/>
                <w:kern w:val="0"/>
                <w:sz w:val="21"/>
                <w:szCs w:val="21"/>
              </w:rPr>
            </w:pPr>
          </w:p>
        </w:tc>
        <w:tc>
          <w:tcPr>
            <w:tcW w:w="3012" w:type="dxa"/>
            <w:vAlign w:val="center"/>
          </w:tcPr>
          <w:p w14:paraId="73B55EC6">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14:paraId="18B07855">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1C6D78C4">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14:paraId="767BFBEB">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14:paraId="048A9333">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73ED1A4A">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1E9BF2EA">
            <w:pPr>
              <w:widowControl/>
              <w:spacing w:line="240" w:lineRule="exact"/>
              <w:jc w:val="center"/>
              <w:rPr>
                <w:rFonts w:cs="方正仿宋_GBK"/>
                <w:kern w:val="0"/>
                <w:sz w:val="21"/>
                <w:szCs w:val="21"/>
              </w:rPr>
            </w:pPr>
          </w:p>
        </w:tc>
        <w:tc>
          <w:tcPr>
            <w:tcW w:w="1423" w:type="dxa"/>
            <w:vMerge w:val="continue"/>
            <w:vAlign w:val="center"/>
          </w:tcPr>
          <w:p w14:paraId="7B153840">
            <w:pPr>
              <w:widowControl/>
              <w:spacing w:line="240" w:lineRule="exact"/>
              <w:jc w:val="left"/>
              <w:rPr>
                <w:rFonts w:cs="方正仿宋_GBK"/>
                <w:kern w:val="0"/>
                <w:sz w:val="21"/>
                <w:szCs w:val="21"/>
              </w:rPr>
            </w:pPr>
          </w:p>
        </w:tc>
      </w:tr>
      <w:tr w14:paraId="15C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558" w:type="dxa"/>
            <w:vAlign w:val="center"/>
          </w:tcPr>
          <w:p w14:paraId="1E8EA087">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14:paraId="6C62E735">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14:paraId="3DE785F5">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14:paraId="4B40C23A">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14:paraId="6C80BB40">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41AE2E47">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14:paraId="009C3446">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14:paraId="3345D2EC">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14:paraId="00BC91BE">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14:paraId="1DCCA8A6">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14:paraId="618987AA">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14:paraId="19C196D1">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14:paraId="1DF0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58" w:type="dxa"/>
            <w:vAlign w:val="center"/>
          </w:tcPr>
          <w:p w14:paraId="58834F4E">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14:paraId="011665B0">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14:paraId="5EF93D8A">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14:paraId="6A9E8C64">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14:paraId="41F7F797">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5B452E88">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14:paraId="0C9D4E93">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14:paraId="32CEF408">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14:paraId="0E7B372B">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14:paraId="74C79EAA">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14:paraId="74DB0E55">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14:paraId="072ED05F">
            <w:pPr>
              <w:widowControl/>
              <w:spacing w:line="240" w:lineRule="exact"/>
              <w:jc w:val="center"/>
              <w:rPr>
                <w:rFonts w:cs="方正仿宋_GBK"/>
                <w:kern w:val="0"/>
                <w:sz w:val="21"/>
                <w:szCs w:val="21"/>
              </w:rPr>
            </w:pPr>
            <w:r>
              <w:rPr>
                <w:rFonts w:hint="eastAsia" w:cs="方正仿宋_GBK"/>
                <w:kern w:val="0"/>
                <w:sz w:val="21"/>
                <w:szCs w:val="21"/>
              </w:rPr>
              <w:t>特殊</w:t>
            </w:r>
          </w:p>
          <w:p w14:paraId="1CEA5E0E">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14:paraId="17E4CB0B">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14:paraId="3B30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58" w:type="dxa"/>
            <w:vMerge w:val="restart"/>
            <w:vAlign w:val="center"/>
          </w:tcPr>
          <w:p w14:paraId="678FD046">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14:paraId="1751A2F4">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14:paraId="4A306DA0">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14:paraId="7D838CD6">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14:paraId="51087A92">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5C62D771">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14:paraId="5C6B4B81">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14:paraId="04707D5B">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14:paraId="5E4BDCAA">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14:paraId="7294C0BA">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13286A49">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14:paraId="117A8443">
            <w:pPr>
              <w:widowControl/>
              <w:spacing w:line="240" w:lineRule="exact"/>
              <w:jc w:val="left"/>
              <w:rPr>
                <w:rFonts w:cs="方正仿宋_GBK"/>
                <w:kern w:val="0"/>
                <w:sz w:val="21"/>
                <w:szCs w:val="21"/>
              </w:rPr>
            </w:pPr>
          </w:p>
        </w:tc>
      </w:tr>
      <w:tr w14:paraId="333E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58" w:type="dxa"/>
            <w:vMerge w:val="continue"/>
            <w:vAlign w:val="center"/>
          </w:tcPr>
          <w:p w14:paraId="713C353B">
            <w:pPr>
              <w:widowControl/>
              <w:spacing w:line="240" w:lineRule="exact"/>
              <w:jc w:val="center"/>
              <w:rPr>
                <w:rFonts w:cs="方正仿宋_GBK"/>
                <w:kern w:val="0"/>
                <w:sz w:val="21"/>
                <w:szCs w:val="21"/>
              </w:rPr>
            </w:pPr>
          </w:p>
        </w:tc>
        <w:tc>
          <w:tcPr>
            <w:tcW w:w="1025" w:type="dxa"/>
            <w:vMerge w:val="continue"/>
            <w:vAlign w:val="center"/>
          </w:tcPr>
          <w:p w14:paraId="7083B69E">
            <w:pPr>
              <w:widowControl/>
              <w:spacing w:line="240" w:lineRule="exact"/>
              <w:jc w:val="left"/>
              <w:rPr>
                <w:rFonts w:cs="方正仿宋_GBK"/>
                <w:kern w:val="0"/>
                <w:sz w:val="21"/>
                <w:szCs w:val="21"/>
              </w:rPr>
            </w:pPr>
          </w:p>
        </w:tc>
        <w:tc>
          <w:tcPr>
            <w:tcW w:w="2366" w:type="dxa"/>
            <w:vAlign w:val="center"/>
          </w:tcPr>
          <w:p w14:paraId="056199B5">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14:paraId="18E7802E">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14:paraId="387CD12D">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42FE7BF2">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14:paraId="42050B0A">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14:paraId="54600FBB">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14:paraId="11A9F6E5">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14:paraId="2DA979F1">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4DE186D7">
            <w:pPr>
              <w:widowControl/>
              <w:spacing w:line="240" w:lineRule="exact"/>
              <w:jc w:val="center"/>
              <w:rPr>
                <w:rFonts w:cs="方正仿宋_GBK"/>
                <w:kern w:val="0"/>
                <w:sz w:val="21"/>
                <w:szCs w:val="21"/>
              </w:rPr>
            </w:pPr>
          </w:p>
        </w:tc>
        <w:tc>
          <w:tcPr>
            <w:tcW w:w="1423" w:type="dxa"/>
            <w:vAlign w:val="center"/>
          </w:tcPr>
          <w:p w14:paraId="412908F3">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14:paraId="01B2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continue"/>
            <w:vAlign w:val="center"/>
          </w:tcPr>
          <w:p w14:paraId="78C16B9D">
            <w:pPr>
              <w:widowControl/>
              <w:spacing w:line="240" w:lineRule="exact"/>
              <w:jc w:val="center"/>
              <w:rPr>
                <w:rFonts w:cs="方正仿宋_GBK"/>
                <w:kern w:val="0"/>
                <w:sz w:val="21"/>
                <w:szCs w:val="21"/>
              </w:rPr>
            </w:pPr>
          </w:p>
        </w:tc>
        <w:tc>
          <w:tcPr>
            <w:tcW w:w="1025" w:type="dxa"/>
            <w:vMerge w:val="continue"/>
            <w:vAlign w:val="center"/>
          </w:tcPr>
          <w:p w14:paraId="1F856E5D">
            <w:pPr>
              <w:widowControl/>
              <w:spacing w:line="240" w:lineRule="exact"/>
              <w:jc w:val="left"/>
              <w:rPr>
                <w:rFonts w:cs="方正仿宋_GBK"/>
                <w:kern w:val="0"/>
                <w:sz w:val="21"/>
                <w:szCs w:val="21"/>
              </w:rPr>
            </w:pPr>
          </w:p>
        </w:tc>
        <w:tc>
          <w:tcPr>
            <w:tcW w:w="2366" w:type="dxa"/>
            <w:vAlign w:val="center"/>
          </w:tcPr>
          <w:p w14:paraId="043ED9A9">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14:paraId="1EBFBEBD">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14:paraId="62E630F6">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133D1E51">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14:paraId="68B6B914">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14:paraId="29116CBB">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14:paraId="5A976E04">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2A73BC1E">
            <w:pPr>
              <w:widowControl/>
              <w:spacing w:line="240" w:lineRule="exact"/>
              <w:jc w:val="center"/>
              <w:rPr>
                <w:rFonts w:cs="方正仿宋_GBK"/>
                <w:kern w:val="0"/>
                <w:sz w:val="21"/>
                <w:szCs w:val="21"/>
              </w:rPr>
            </w:pPr>
          </w:p>
        </w:tc>
        <w:tc>
          <w:tcPr>
            <w:tcW w:w="1423" w:type="dxa"/>
            <w:vAlign w:val="center"/>
          </w:tcPr>
          <w:p w14:paraId="1304D5A0">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14:paraId="69CC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14:paraId="02C0F281">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14:paraId="19396027">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14:paraId="3090C7DF">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14:paraId="19C8FE78">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14:paraId="2A51459B">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14:paraId="4B9E9F5E">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14:paraId="3AF7DA3F">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14:paraId="293C1D3F">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14:paraId="101ED899">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14:paraId="185A8CFB">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14:paraId="3EE622BA">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14:paraId="09C14B4A">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14:paraId="40A08543">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14:paraId="7FD56CFE">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14:paraId="37E731DD">
            <w:pPr>
              <w:widowControl/>
              <w:spacing w:line="240" w:lineRule="exact"/>
              <w:jc w:val="center"/>
              <w:rPr>
                <w:rFonts w:cs="方正仿宋_GBK"/>
                <w:kern w:val="0"/>
                <w:sz w:val="21"/>
                <w:szCs w:val="21"/>
              </w:rPr>
            </w:pPr>
          </w:p>
        </w:tc>
        <w:tc>
          <w:tcPr>
            <w:tcW w:w="1423" w:type="dxa"/>
            <w:vAlign w:val="center"/>
          </w:tcPr>
          <w:p w14:paraId="18C1A350">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14:paraId="45B0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558" w:type="dxa"/>
            <w:vAlign w:val="center"/>
          </w:tcPr>
          <w:p w14:paraId="054A0C75">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14:paraId="2B4C9939">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14:paraId="760B7796">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14:paraId="754C20B4">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14:paraId="5EE8CBFF">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70986757">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14:paraId="034DB342">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14:paraId="4D24A124">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14:paraId="78150A9B">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14:paraId="31EC8087">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14:paraId="623DBCD0">
            <w:pPr>
              <w:widowControl/>
              <w:spacing w:line="240" w:lineRule="exact"/>
              <w:jc w:val="left"/>
              <w:rPr>
                <w:rFonts w:cs="方正仿宋_GBK"/>
                <w:kern w:val="0"/>
                <w:sz w:val="21"/>
                <w:szCs w:val="21"/>
              </w:rPr>
            </w:pPr>
          </w:p>
        </w:tc>
      </w:tr>
      <w:tr w14:paraId="729C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0" w:hRule="atLeast"/>
          <w:jc w:val="center"/>
        </w:trPr>
        <w:tc>
          <w:tcPr>
            <w:tcW w:w="558" w:type="dxa"/>
            <w:vAlign w:val="center"/>
          </w:tcPr>
          <w:p w14:paraId="2FB60713">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14:paraId="6ECA8EAE">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14:paraId="0A9C4B78">
            <w:pPr>
              <w:widowControl/>
              <w:spacing w:line="240" w:lineRule="exact"/>
              <w:jc w:val="left"/>
              <w:rPr>
                <w:rFonts w:cs="方正仿宋_GBK"/>
                <w:kern w:val="0"/>
                <w:sz w:val="21"/>
                <w:szCs w:val="21"/>
              </w:rPr>
            </w:pPr>
            <w:r>
              <w:rPr>
                <w:rFonts w:hint="eastAsia" w:cs="方正仿宋_GBK"/>
                <w:sz w:val="21"/>
                <w:szCs w:val="21"/>
              </w:rPr>
              <w:t>承压类特种设备生产单位证后监督监督检查</w:t>
            </w:r>
          </w:p>
        </w:tc>
        <w:tc>
          <w:tcPr>
            <w:tcW w:w="3012" w:type="dxa"/>
            <w:vAlign w:val="center"/>
          </w:tcPr>
          <w:p w14:paraId="1EF693CD">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14:paraId="29BBB4C4">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6E173C20">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14:paraId="7166FB0F">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14:paraId="12F3F2F1">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14:paraId="3201EE19">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14:paraId="352FCB97">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14:paraId="70BF9ED2">
            <w:pPr>
              <w:widowControl/>
              <w:spacing w:line="240" w:lineRule="exact"/>
              <w:jc w:val="left"/>
              <w:rPr>
                <w:rFonts w:cs="方正仿宋_GBK"/>
                <w:kern w:val="0"/>
                <w:sz w:val="21"/>
                <w:szCs w:val="21"/>
              </w:rPr>
            </w:pPr>
          </w:p>
        </w:tc>
      </w:tr>
      <w:tr w14:paraId="5C8C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5" w:hRule="atLeast"/>
          <w:jc w:val="center"/>
        </w:trPr>
        <w:tc>
          <w:tcPr>
            <w:tcW w:w="558" w:type="dxa"/>
            <w:vAlign w:val="center"/>
          </w:tcPr>
          <w:p w14:paraId="6814DB6F">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14:paraId="364D29A0">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14:paraId="6E9B396B">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14:paraId="03B8794F">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14:paraId="1886259D">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3B017FB1">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14:paraId="096CF87A">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14:paraId="72BC4F3C">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14:paraId="59EADA41">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14:paraId="55E5DE31">
            <w:pPr>
              <w:widowControl/>
              <w:spacing w:line="240" w:lineRule="exact"/>
              <w:jc w:val="center"/>
              <w:rPr>
                <w:rFonts w:cs="方正仿宋_GBK"/>
                <w:kern w:val="0"/>
                <w:sz w:val="21"/>
                <w:szCs w:val="21"/>
              </w:rPr>
            </w:pPr>
          </w:p>
        </w:tc>
        <w:tc>
          <w:tcPr>
            <w:tcW w:w="1423" w:type="dxa"/>
            <w:vAlign w:val="center"/>
          </w:tcPr>
          <w:p w14:paraId="1831403A">
            <w:pPr>
              <w:widowControl/>
              <w:spacing w:line="240" w:lineRule="exact"/>
              <w:jc w:val="left"/>
              <w:rPr>
                <w:rFonts w:cs="方正仿宋_GBK"/>
                <w:kern w:val="0"/>
                <w:sz w:val="21"/>
                <w:szCs w:val="21"/>
              </w:rPr>
            </w:pPr>
          </w:p>
        </w:tc>
      </w:tr>
      <w:tr w14:paraId="56A5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jc w:val="center"/>
        </w:trPr>
        <w:tc>
          <w:tcPr>
            <w:tcW w:w="558" w:type="dxa"/>
            <w:vAlign w:val="center"/>
          </w:tcPr>
          <w:p w14:paraId="2E7D844C">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14:paraId="58C53560">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14:paraId="53C47ABD">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14:paraId="7A482E17">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14:paraId="77FC8EFE">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1265C81B">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52BF5B03">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14:paraId="0230B2BC">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14:paraId="35F68788">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14:paraId="3793D817">
            <w:pPr>
              <w:widowControl/>
              <w:spacing w:line="240" w:lineRule="exact"/>
              <w:jc w:val="center"/>
              <w:rPr>
                <w:rFonts w:cs="方正仿宋_GBK"/>
                <w:kern w:val="0"/>
                <w:sz w:val="21"/>
                <w:szCs w:val="21"/>
              </w:rPr>
            </w:pPr>
          </w:p>
        </w:tc>
        <w:tc>
          <w:tcPr>
            <w:tcW w:w="1423" w:type="dxa"/>
            <w:vAlign w:val="center"/>
          </w:tcPr>
          <w:p w14:paraId="300BC287">
            <w:pPr>
              <w:widowControl/>
              <w:spacing w:line="240" w:lineRule="exact"/>
              <w:jc w:val="left"/>
              <w:rPr>
                <w:rFonts w:cs="方正仿宋_GBK"/>
                <w:kern w:val="0"/>
                <w:sz w:val="21"/>
                <w:szCs w:val="21"/>
              </w:rPr>
            </w:pPr>
          </w:p>
        </w:tc>
      </w:tr>
      <w:tr w14:paraId="2767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14:paraId="5AD393A5">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14:paraId="3E096E6B">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14:paraId="5D7F1FD2">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14:paraId="4BE3664D">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14:paraId="118B95A5">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14:paraId="2F8B6232">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14:paraId="516E21DC">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按照使用单位、生产单位5%的比例开展抽查。其中，公众聚集场所的特种设备使用单位抽查比例为100%；近2年发生过特种设备事故的特种设备使用单位抽查比例为100%；其余有必要实施重点监督检查的单不低于50%。</w:t>
            </w:r>
          </w:p>
        </w:tc>
        <w:tc>
          <w:tcPr>
            <w:tcW w:w="973" w:type="dxa"/>
            <w:shd w:val="clear" w:color="auto" w:fill="auto"/>
            <w:vAlign w:val="center"/>
          </w:tcPr>
          <w:p w14:paraId="6E13FCCD">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14:paraId="63A2EFE8">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14:paraId="2B5BD5A9">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14:paraId="6FA49B31">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14:paraId="7C59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558" w:type="dxa"/>
            <w:shd w:val="clear" w:color="auto" w:fill="auto"/>
            <w:vAlign w:val="center"/>
          </w:tcPr>
          <w:p w14:paraId="684A1CF9">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14:paraId="11697FCE">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14:paraId="35199F62">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14:paraId="0CC6B8EE">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14:paraId="4AA21CB7">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14:paraId="744D7E3B">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14:paraId="146ECD19">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14:paraId="1288110B">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14:paraId="3A036A78">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14:paraId="38807804">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14:paraId="6379D2D2">
            <w:pPr>
              <w:widowControl/>
              <w:spacing w:line="240" w:lineRule="exact"/>
              <w:jc w:val="left"/>
              <w:rPr>
                <w:rFonts w:cs="方正仿宋_GBK"/>
                <w:kern w:val="0"/>
                <w:sz w:val="21"/>
                <w:szCs w:val="21"/>
              </w:rPr>
            </w:pPr>
          </w:p>
        </w:tc>
      </w:tr>
      <w:tr w14:paraId="1F8B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14:paraId="3633E8F7">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14:paraId="625FEE40">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14:paraId="6BA8A2A6">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14:paraId="76B7B979">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14:paraId="0FC79D6F">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14:paraId="3332A4F3">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14:paraId="1970C5A5">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14:paraId="34BB116B">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14:paraId="16151C3B">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14:paraId="4E8BA8C7">
            <w:pPr>
              <w:widowControl/>
              <w:spacing w:line="240" w:lineRule="exact"/>
              <w:jc w:val="center"/>
              <w:rPr>
                <w:rFonts w:cs="方正仿宋_GBK"/>
                <w:sz w:val="21"/>
                <w:szCs w:val="21"/>
              </w:rPr>
            </w:pPr>
          </w:p>
        </w:tc>
        <w:tc>
          <w:tcPr>
            <w:tcW w:w="1423" w:type="dxa"/>
            <w:shd w:val="clear" w:color="auto" w:fill="FFFFFF"/>
            <w:vAlign w:val="center"/>
          </w:tcPr>
          <w:p w14:paraId="262C08BB">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2206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58" w:type="dxa"/>
            <w:vMerge w:val="restart"/>
            <w:shd w:val="clear" w:color="auto" w:fill="auto"/>
            <w:vAlign w:val="center"/>
          </w:tcPr>
          <w:p w14:paraId="4F5736DB">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14:paraId="44FEA05D">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14:paraId="47BE0B4D">
            <w:pPr>
              <w:widowControl/>
              <w:spacing w:line="240" w:lineRule="exact"/>
              <w:jc w:val="left"/>
              <w:rPr>
                <w:rFonts w:cs="方正仿宋_GBK"/>
                <w:kern w:val="0"/>
                <w:sz w:val="21"/>
                <w:szCs w:val="21"/>
              </w:rPr>
            </w:pPr>
            <w:r>
              <w:rPr>
                <w:rFonts w:hint="eastAsia" w:cs="方正仿宋_GBK"/>
                <w:kern w:val="0"/>
                <w:sz w:val="21"/>
                <w:szCs w:val="21"/>
              </w:rPr>
              <w:t>文物经营活动经营</w:t>
            </w:r>
          </w:p>
          <w:p w14:paraId="4C3BFC8A">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14:paraId="7464BA8A">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14:paraId="434AE424">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14:paraId="4FD83835">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14:paraId="3EA410A0">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14:paraId="1AB68864">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14:paraId="7A7719C3">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14:paraId="172671E8">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14:paraId="40948BB9">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1503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14:paraId="2B28126E">
            <w:pPr>
              <w:widowControl/>
              <w:spacing w:line="240" w:lineRule="exact"/>
              <w:jc w:val="center"/>
              <w:rPr>
                <w:rFonts w:cs="方正仿宋_GBK"/>
                <w:kern w:val="0"/>
                <w:sz w:val="21"/>
                <w:szCs w:val="21"/>
              </w:rPr>
            </w:pPr>
          </w:p>
        </w:tc>
        <w:tc>
          <w:tcPr>
            <w:tcW w:w="1025" w:type="dxa"/>
            <w:vMerge w:val="continue"/>
            <w:shd w:val="clear" w:color="auto" w:fill="FFFFFF"/>
            <w:vAlign w:val="center"/>
          </w:tcPr>
          <w:p w14:paraId="21D73E3E">
            <w:pPr>
              <w:widowControl/>
              <w:spacing w:line="240" w:lineRule="exact"/>
              <w:jc w:val="left"/>
              <w:rPr>
                <w:rFonts w:cs="方正仿宋_GBK"/>
                <w:sz w:val="21"/>
                <w:szCs w:val="21"/>
              </w:rPr>
            </w:pPr>
          </w:p>
        </w:tc>
        <w:tc>
          <w:tcPr>
            <w:tcW w:w="2366" w:type="dxa"/>
            <w:shd w:val="clear" w:color="auto" w:fill="FFFFFF"/>
            <w:vAlign w:val="center"/>
          </w:tcPr>
          <w:p w14:paraId="5D12DE54">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14:paraId="44DAF6C3">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14:paraId="344FDA5E">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14:paraId="7AB7430D">
            <w:pPr>
              <w:widowControl/>
              <w:spacing w:line="240" w:lineRule="exact"/>
              <w:jc w:val="center"/>
              <w:rPr>
                <w:rFonts w:cs="方正仿宋_GBK"/>
                <w:sz w:val="21"/>
                <w:szCs w:val="21"/>
              </w:rPr>
            </w:pPr>
          </w:p>
        </w:tc>
        <w:tc>
          <w:tcPr>
            <w:tcW w:w="1637" w:type="dxa"/>
            <w:vMerge w:val="continue"/>
            <w:shd w:val="clear" w:color="auto" w:fill="FFFFFF"/>
            <w:vAlign w:val="center"/>
          </w:tcPr>
          <w:p w14:paraId="227917DE">
            <w:pPr>
              <w:widowControl/>
              <w:spacing w:line="240" w:lineRule="exact"/>
              <w:jc w:val="left"/>
              <w:rPr>
                <w:rFonts w:cs="方正仿宋_GBK"/>
                <w:sz w:val="21"/>
                <w:szCs w:val="21"/>
              </w:rPr>
            </w:pPr>
          </w:p>
        </w:tc>
        <w:tc>
          <w:tcPr>
            <w:tcW w:w="973" w:type="dxa"/>
            <w:vMerge w:val="continue"/>
            <w:shd w:val="clear" w:color="auto" w:fill="auto"/>
            <w:vAlign w:val="center"/>
          </w:tcPr>
          <w:p w14:paraId="60E289FC">
            <w:pPr>
              <w:widowControl/>
              <w:spacing w:line="240" w:lineRule="exact"/>
              <w:jc w:val="center"/>
              <w:rPr>
                <w:rFonts w:cs="方正仿宋_GBK"/>
                <w:kern w:val="0"/>
                <w:sz w:val="21"/>
                <w:szCs w:val="21"/>
              </w:rPr>
            </w:pPr>
          </w:p>
        </w:tc>
        <w:tc>
          <w:tcPr>
            <w:tcW w:w="924" w:type="dxa"/>
            <w:vMerge w:val="continue"/>
            <w:shd w:val="clear" w:color="auto" w:fill="FFFFFF"/>
            <w:vAlign w:val="center"/>
          </w:tcPr>
          <w:p w14:paraId="0D30CC15">
            <w:pPr>
              <w:widowControl/>
              <w:spacing w:line="240" w:lineRule="exact"/>
              <w:jc w:val="left"/>
              <w:rPr>
                <w:rFonts w:cs="方正仿宋_GBK"/>
                <w:sz w:val="21"/>
                <w:szCs w:val="21"/>
              </w:rPr>
            </w:pPr>
          </w:p>
        </w:tc>
        <w:tc>
          <w:tcPr>
            <w:tcW w:w="982" w:type="dxa"/>
            <w:vMerge w:val="continue"/>
            <w:shd w:val="clear" w:color="auto" w:fill="auto"/>
            <w:vAlign w:val="center"/>
          </w:tcPr>
          <w:p w14:paraId="718D5B1F">
            <w:pPr>
              <w:widowControl/>
              <w:spacing w:line="240" w:lineRule="exact"/>
              <w:jc w:val="center"/>
              <w:rPr>
                <w:rFonts w:cs="方正仿宋_GBK"/>
                <w:sz w:val="21"/>
                <w:szCs w:val="21"/>
              </w:rPr>
            </w:pPr>
          </w:p>
        </w:tc>
        <w:tc>
          <w:tcPr>
            <w:tcW w:w="1423" w:type="dxa"/>
            <w:vMerge w:val="continue"/>
            <w:shd w:val="clear" w:color="auto" w:fill="FFFFFF"/>
            <w:vAlign w:val="center"/>
          </w:tcPr>
          <w:p w14:paraId="0ACDEAE9">
            <w:pPr>
              <w:widowControl/>
              <w:spacing w:line="240" w:lineRule="exact"/>
              <w:jc w:val="left"/>
              <w:rPr>
                <w:rFonts w:cs="方正仿宋_GBK"/>
                <w:kern w:val="0"/>
                <w:sz w:val="21"/>
                <w:szCs w:val="21"/>
              </w:rPr>
            </w:pPr>
          </w:p>
        </w:tc>
      </w:tr>
      <w:tr w14:paraId="7E26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58" w:type="dxa"/>
            <w:vMerge w:val="restart"/>
            <w:vAlign w:val="center"/>
          </w:tcPr>
          <w:p w14:paraId="423CC19E">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14:paraId="718E4953">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14:paraId="121BFB77">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14:paraId="264984A3">
            <w:pPr>
              <w:widowControl/>
              <w:spacing w:line="240" w:lineRule="exact"/>
              <w:jc w:val="left"/>
              <w:rPr>
                <w:rFonts w:cs="方正仿宋_GBK"/>
                <w:kern w:val="0"/>
                <w:sz w:val="21"/>
                <w:szCs w:val="21"/>
              </w:rPr>
            </w:pPr>
            <w:r>
              <w:rPr>
                <w:rFonts w:hint="eastAsia" w:cs="方正仿宋_GBK"/>
                <w:sz w:val="21"/>
                <w:szCs w:val="21"/>
              </w:rPr>
              <w:t>企业、事业单位、</w:t>
            </w:r>
            <w:ins w:id="0" w:author="鱼丸粗面" w:date="2025-09-29T14:01:04Z">
              <w:bookmarkStart w:id="4" w:name="_GoBack"/>
              <w:bookmarkEnd w:id="4"/>
              <w:r>
                <w:rPr>
                  <w:rFonts w:hint="eastAsia" w:cs="方正仿宋_GBK"/>
                  <w:sz w:val="21"/>
                  <w:szCs w:val="21"/>
                  <w:lang w:eastAsia="zh-CN"/>
                </w:rPr>
                <w:t>个体工商户</w:t>
              </w:r>
            </w:ins>
            <w:r>
              <w:rPr>
                <w:rFonts w:hint="eastAsia" w:cs="方正仿宋_GBK"/>
                <w:sz w:val="21"/>
                <w:szCs w:val="21"/>
              </w:rPr>
              <w:t>及其他经营者</w:t>
            </w:r>
          </w:p>
        </w:tc>
        <w:tc>
          <w:tcPr>
            <w:tcW w:w="1131" w:type="dxa"/>
            <w:vAlign w:val="center"/>
          </w:tcPr>
          <w:p w14:paraId="36EC237A">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14:paraId="0A113448">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14:paraId="1AA54C61">
            <w:pPr>
              <w:widowControl/>
              <w:spacing w:line="240" w:lineRule="exact"/>
              <w:jc w:val="left"/>
              <w:rPr>
                <w:rFonts w:cs="方正仿宋_GBK"/>
                <w:bCs/>
                <w:sz w:val="21"/>
                <w:szCs w:val="21"/>
              </w:rPr>
            </w:pPr>
            <w:r>
              <w:rPr>
                <w:rFonts w:hint="eastAsia" w:cs="方正仿宋_GBK"/>
                <w:bCs/>
                <w:sz w:val="21"/>
                <w:szCs w:val="21"/>
              </w:rPr>
              <w:t>A：15%；</w:t>
            </w:r>
          </w:p>
          <w:p w14:paraId="472E7273">
            <w:pPr>
              <w:widowControl/>
              <w:spacing w:line="240" w:lineRule="exact"/>
              <w:jc w:val="left"/>
              <w:rPr>
                <w:rFonts w:cs="方正仿宋_GBK"/>
                <w:bCs/>
                <w:sz w:val="21"/>
                <w:szCs w:val="21"/>
              </w:rPr>
            </w:pPr>
            <w:r>
              <w:rPr>
                <w:rFonts w:hint="eastAsia" w:cs="方正仿宋_GBK"/>
                <w:bCs/>
                <w:sz w:val="21"/>
                <w:szCs w:val="21"/>
              </w:rPr>
              <w:t>B：60%；</w:t>
            </w:r>
          </w:p>
          <w:p w14:paraId="7EAB7344">
            <w:pPr>
              <w:widowControl/>
              <w:spacing w:line="240" w:lineRule="exact"/>
              <w:jc w:val="left"/>
              <w:rPr>
                <w:rFonts w:cs="方正仿宋_GBK"/>
                <w:bCs/>
                <w:sz w:val="21"/>
                <w:szCs w:val="21"/>
              </w:rPr>
            </w:pPr>
            <w:r>
              <w:rPr>
                <w:rFonts w:hint="eastAsia" w:cs="方正仿宋_GBK"/>
                <w:bCs/>
                <w:sz w:val="21"/>
                <w:szCs w:val="21"/>
              </w:rPr>
              <w:t>C：80%；</w:t>
            </w:r>
          </w:p>
          <w:p w14:paraId="666CDDB4">
            <w:pPr>
              <w:widowControl/>
              <w:spacing w:line="240" w:lineRule="exact"/>
              <w:jc w:val="left"/>
              <w:rPr>
                <w:rFonts w:cs="方正仿宋_GBK"/>
                <w:bCs/>
                <w:sz w:val="21"/>
                <w:szCs w:val="21"/>
              </w:rPr>
            </w:pPr>
            <w:r>
              <w:rPr>
                <w:rFonts w:hint="eastAsia" w:cs="方正仿宋_GBK"/>
                <w:bCs/>
                <w:sz w:val="21"/>
                <w:szCs w:val="21"/>
              </w:rPr>
              <w:t>D：100%；</w:t>
            </w:r>
          </w:p>
          <w:p w14:paraId="383CF78C">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14:paraId="11B52896">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301E90B6">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14:paraId="49D5E35C">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14:paraId="70C04E8D">
            <w:pPr>
              <w:widowControl/>
              <w:spacing w:line="240" w:lineRule="exact"/>
              <w:jc w:val="left"/>
              <w:rPr>
                <w:rFonts w:cs="方正仿宋_GBK"/>
                <w:kern w:val="0"/>
                <w:sz w:val="21"/>
                <w:szCs w:val="21"/>
              </w:rPr>
            </w:pPr>
            <w:r>
              <w:rPr>
                <w:rFonts w:hint="eastAsia" w:cs="方正仿宋_GBK"/>
                <w:kern w:val="0"/>
                <w:sz w:val="21"/>
                <w:szCs w:val="21"/>
              </w:rPr>
              <w:t>现场检查</w:t>
            </w:r>
          </w:p>
        </w:tc>
      </w:tr>
      <w:tr w14:paraId="5CEE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58" w:type="dxa"/>
            <w:vMerge w:val="continue"/>
            <w:vAlign w:val="center"/>
          </w:tcPr>
          <w:p w14:paraId="7097AD2D">
            <w:pPr>
              <w:widowControl/>
              <w:spacing w:line="240" w:lineRule="exact"/>
              <w:jc w:val="center"/>
              <w:rPr>
                <w:rFonts w:cs="方正仿宋_GBK"/>
                <w:kern w:val="0"/>
                <w:sz w:val="21"/>
                <w:szCs w:val="21"/>
              </w:rPr>
            </w:pPr>
          </w:p>
        </w:tc>
        <w:tc>
          <w:tcPr>
            <w:tcW w:w="1025" w:type="dxa"/>
            <w:vMerge w:val="continue"/>
            <w:vAlign w:val="center"/>
          </w:tcPr>
          <w:p w14:paraId="6EB686F0">
            <w:pPr>
              <w:widowControl/>
              <w:spacing w:line="240" w:lineRule="exact"/>
              <w:jc w:val="left"/>
              <w:rPr>
                <w:rFonts w:cs="方正仿宋_GBK"/>
                <w:kern w:val="0"/>
                <w:sz w:val="21"/>
                <w:szCs w:val="21"/>
              </w:rPr>
            </w:pPr>
          </w:p>
        </w:tc>
        <w:tc>
          <w:tcPr>
            <w:tcW w:w="2366" w:type="dxa"/>
            <w:vAlign w:val="center"/>
          </w:tcPr>
          <w:p w14:paraId="5436BE5D">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14:paraId="7DA16EA1">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1131" w:type="dxa"/>
            <w:vAlign w:val="center"/>
          </w:tcPr>
          <w:p w14:paraId="0F01E45B">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14:paraId="0707F0BB">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14:paraId="7FC552B8">
            <w:pPr>
              <w:widowControl/>
              <w:spacing w:line="240" w:lineRule="exact"/>
              <w:jc w:val="left"/>
              <w:rPr>
                <w:rFonts w:cs="方正仿宋_GBK"/>
                <w:bCs/>
                <w:sz w:val="21"/>
                <w:szCs w:val="21"/>
              </w:rPr>
            </w:pPr>
            <w:r>
              <w:rPr>
                <w:rFonts w:hint="eastAsia" w:cs="方正仿宋_GBK"/>
                <w:bCs/>
                <w:sz w:val="21"/>
                <w:szCs w:val="21"/>
              </w:rPr>
              <w:t>A：20%；</w:t>
            </w:r>
          </w:p>
          <w:p w14:paraId="60300535">
            <w:pPr>
              <w:widowControl/>
              <w:spacing w:line="240" w:lineRule="exact"/>
              <w:jc w:val="left"/>
              <w:rPr>
                <w:rFonts w:cs="方正仿宋_GBK"/>
                <w:bCs/>
                <w:sz w:val="21"/>
                <w:szCs w:val="21"/>
              </w:rPr>
            </w:pPr>
            <w:r>
              <w:rPr>
                <w:rFonts w:hint="eastAsia" w:cs="方正仿宋_GBK"/>
                <w:bCs/>
                <w:sz w:val="21"/>
                <w:szCs w:val="21"/>
              </w:rPr>
              <w:t>B：40%；</w:t>
            </w:r>
          </w:p>
          <w:p w14:paraId="1914D6BD">
            <w:pPr>
              <w:widowControl/>
              <w:spacing w:line="240" w:lineRule="exact"/>
              <w:jc w:val="left"/>
              <w:rPr>
                <w:rFonts w:cs="方正仿宋_GBK"/>
                <w:bCs/>
                <w:sz w:val="21"/>
                <w:szCs w:val="21"/>
              </w:rPr>
            </w:pPr>
            <w:r>
              <w:rPr>
                <w:rFonts w:hint="eastAsia" w:cs="方正仿宋_GBK"/>
                <w:bCs/>
                <w:sz w:val="21"/>
                <w:szCs w:val="21"/>
              </w:rPr>
              <w:t>C：80%；</w:t>
            </w:r>
          </w:p>
          <w:p w14:paraId="6A867392">
            <w:pPr>
              <w:widowControl/>
              <w:spacing w:line="240" w:lineRule="exact"/>
              <w:jc w:val="left"/>
              <w:rPr>
                <w:rFonts w:cs="方正仿宋_GBK"/>
                <w:bCs/>
                <w:sz w:val="21"/>
                <w:szCs w:val="21"/>
              </w:rPr>
            </w:pPr>
            <w:r>
              <w:rPr>
                <w:rFonts w:hint="eastAsia" w:cs="方正仿宋_GBK"/>
                <w:bCs/>
                <w:sz w:val="21"/>
                <w:szCs w:val="21"/>
              </w:rPr>
              <w:t>D：100%；</w:t>
            </w:r>
          </w:p>
          <w:p w14:paraId="5E1F63C8">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14:paraId="626B70C7">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14:paraId="5CBA08DF">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14:paraId="4AEFFAFA">
            <w:pPr>
              <w:spacing w:line="240" w:lineRule="exact"/>
              <w:jc w:val="center"/>
              <w:rPr>
                <w:rFonts w:cs="方正仿宋_GBK"/>
                <w:kern w:val="0"/>
                <w:sz w:val="21"/>
                <w:szCs w:val="21"/>
              </w:rPr>
            </w:pPr>
          </w:p>
        </w:tc>
        <w:tc>
          <w:tcPr>
            <w:tcW w:w="1423" w:type="dxa"/>
            <w:vMerge w:val="continue"/>
            <w:vAlign w:val="center"/>
          </w:tcPr>
          <w:p w14:paraId="737B1AFB">
            <w:pPr>
              <w:widowControl/>
              <w:spacing w:line="240" w:lineRule="exact"/>
              <w:jc w:val="left"/>
              <w:rPr>
                <w:rFonts w:cs="方正仿宋_GBK"/>
                <w:kern w:val="0"/>
                <w:sz w:val="21"/>
                <w:szCs w:val="21"/>
              </w:rPr>
            </w:pPr>
          </w:p>
        </w:tc>
      </w:tr>
      <w:tr w14:paraId="0400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558" w:type="dxa"/>
            <w:vMerge w:val="continue"/>
            <w:vAlign w:val="center"/>
          </w:tcPr>
          <w:p w14:paraId="49EFD0D1">
            <w:pPr>
              <w:widowControl/>
              <w:spacing w:line="240" w:lineRule="exact"/>
              <w:jc w:val="center"/>
              <w:rPr>
                <w:rFonts w:cs="方正仿宋_GBK"/>
                <w:kern w:val="0"/>
                <w:sz w:val="21"/>
                <w:szCs w:val="21"/>
              </w:rPr>
            </w:pPr>
          </w:p>
        </w:tc>
        <w:tc>
          <w:tcPr>
            <w:tcW w:w="1025" w:type="dxa"/>
            <w:vMerge w:val="continue"/>
            <w:vAlign w:val="center"/>
          </w:tcPr>
          <w:p w14:paraId="13C8E59B">
            <w:pPr>
              <w:widowControl/>
              <w:spacing w:line="240" w:lineRule="exact"/>
              <w:jc w:val="left"/>
              <w:rPr>
                <w:rFonts w:cs="方正仿宋_GBK"/>
                <w:kern w:val="0"/>
                <w:sz w:val="21"/>
                <w:szCs w:val="21"/>
              </w:rPr>
            </w:pPr>
          </w:p>
        </w:tc>
        <w:tc>
          <w:tcPr>
            <w:tcW w:w="2366" w:type="dxa"/>
            <w:vAlign w:val="center"/>
          </w:tcPr>
          <w:p w14:paraId="2E5BE774">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14:paraId="21BE900C">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14:paraId="5F56FA46">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3B1F6401">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14:paraId="3A8D802F">
            <w:pPr>
              <w:widowControl/>
              <w:spacing w:line="240" w:lineRule="exact"/>
              <w:jc w:val="left"/>
              <w:rPr>
                <w:rFonts w:cs="方正仿宋_GBK"/>
                <w:bCs/>
                <w:sz w:val="21"/>
                <w:szCs w:val="21"/>
              </w:rPr>
            </w:pPr>
            <w:r>
              <w:rPr>
                <w:rFonts w:hint="eastAsia" w:cs="方正仿宋_GBK"/>
                <w:bCs/>
                <w:sz w:val="21"/>
                <w:szCs w:val="21"/>
              </w:rPr>
              <w:t>A：10%；</w:t>
            </w:r>
          </w:p>
          <w:p w14:paraId="6F20504D">
            <w:pPr>
              <w:widowControl/>
              <w:spacing w:line="240" w:lineRule="exact"/>
              <w:jc w:val="left"/>
              <w:rPr>
                <w:rFonts w:cs="方正仿宋_GBK"/>
                <w:bCs/>
                <w:sz w:val="21"/>
                <w:szCs w:val="21"/>
              </w:rPr>
            </w:pPr>
            <w:r>
              <w:rPr>
                <w:rFonts w:hint="eastAsia" w:cs="方正仿宋_GBK"/>
                <w:bCs/>
                <w:sz w:val="21"/>
                <w:szCs w:val="21"/>
              </w:rPr>
              <w:t>B：75%；</w:t>
            </w:r>
          </w:p>
          <w:p w14:paraId="7BF8C07B">
            <w:pPr>
              <w:widowControl/>
              <w:spacing w:line="240" w:lineRule="exact"/>
              <w:jc w:val="left"/>
              <w:rPr>
                <w:rFonts w:cs="方正仿宋_GBK"/>
                <w:bCs/>
                <w:sz w:val="21"/>
                <w:szCs w:val="21"/>
              </w:rPr>
            </w:pPr>
            <w:r>
              <w:rPr>
                <w:rFonts w:hint="eastAsia" w:cs="方正仿宋_GBK"/>
                <w:bCs/>
                <w:sz w:val="21"/>
                <w:szCs w:val="21"/>
              </w:rPr>
              <w:t>C：60%；</w:t>
            </w:r>
          </w:p>
          <w:p w14:paraId="5615455D">
            <w:pPr>
              <w:widowControl/>
              <w:spacing w:line="240" w:lineRule="exact"/>
              <w:jc w:val="left"/>
              <w:rPr>
                <w:rFonts w:cs="方正仿宋_GBK"/>
                <w:bCs/>
                <w:sz w:val="21"/>
                <w:szCs w:val="21"/>
              </w:rPr>
            </w:pPr>
            <w:r>
              <w:rPr>
                <w:rFonts w:hint="eastAsia" w:cs="方正仿宋_GBK"/>
                <w:bCs/>
                <w:sz w:val="21"/>
                <w:szCs w:val="21"/>
              </w:rPr>
              <w:t>D：80%；</w:t>
            </w:r>
          </w:p>
          <w:p w14:paraId="75C98236">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14:paraId="162C6577">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268314B5">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14:paraId="20E18529">
            <w:pPr>
              <w:spacing w:line="240" w:lineRule="exact"/>
              <w:jc w:val="center"/>
              <w:rPr>
                <w:rFonts w:cs="方正仿宋_GBK"/>
                <w:kern w:val="0"/>
                <w:sz w:val="21"/>
                <w:szCs w:val="21"/>
              </w:rPr>
            </w:pPr>
          </w:p>
        </w:tc>
        <w:tc>
          <w:tcPr>
            <w:tcW w:w="1423" w:type="dxa"/>
            <w:vMerge w:val="continue"/>
            <w:vAlign w:val="center"/>
          </w:tcPr>
          <w:p w14:paraId="582F0C48">
            <w:pPr>
              <w:widowControl/>
              <w:spacing w:line="240" w:lineRule="exact"/>
              <w:jc w:val="left"/>
              <w:rPr>
                <w:rFonts w:cs="方正仿宋_GBK"/>
                <w:kern w:val="0"/>
                <w:sz w:val="21"/>
                <w:szCs w:val="21"/>
              </w:rPr>
            </w:pPr>
          </w:p>
        </w:tc>
      </w:tr>
      <w:tr w14:paraId="4B31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58" w:type="dxa"/>
            <w:vMerge w:val="continue"/>
            <w:vAlign w:val="center"/>
          </w:tcPr>
          <w:p w14:paraId="26672485">
            <w:pPr>
              <w:widowControl/>
              <w:spacing w:line="240" w:lineRule="exact"/>
              <w:jc w:val="center"/>
              <w:rPr>
                <w:rFonts w:cs="方正仿宋_GBK"/>
                <w:kern w:val="0"/>
                <w:sz w:val="21"/>
                <w:szCs w:val="21"/>
              </w:rPr>
            </w:pPr>
          </w:p>
        </w:tc>
        <w:tc>
          <w:tcPr>
            <w:tcW w:w="1025" w:type="dxa"/>
            <w:vMerge w:val="continue"/>
            <w:vAlign w:val="center"/>
          </w:tcPr>
          <w:p w14:paraId="5C630735">
            <w:pPr>
              <w:widowControl/>
              <w:spacing w:line="240" w:lineRule="exact"/>
              <w:jc w:val="left"/>
              <w:rPr>
                <w:rFonts w:cs="方正仿宋_GBK"/>
                <w:kern w:val="0"/>
                <w:sz w:val="21"/>
                <w:szCs w:val="21"/>
              </w:rPr>
            </w:pPr>
          </w:p>
        </w:tc>
        <w:tc>
          <w:tcPr>
            <w:tcW w:w="2366" w:type="dxa"/>
            <w:vAlign w:val="center"/>
          </w:tcPr>
          <w:p w14:paraId="706E97A6">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14:paraId="0F65036B">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69D1C79F">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53ED2F7F">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14:paraId="13FC8F99">
            <w:pPr>
              <w:widowControl/>
              <w:spacing w:line="240" w:lineRule="exact"/>
              <w:jc w:val="left"/>
              <w:rPr>
                <w:rFonts w:cs="方正仿宋_GBK"/>
                <w:bCs/>
                <w:sz w:val="21"/>
                <w:szCs w:val="21"/>
              </w:rPr>
            </w:pPr>
            <w:r>
              <w:rPr>
                <w:rFonts w:hint="eastAsia" w:cs="方正仿宋_GBK"/>
                <w:bCs/>
                <w:sz w:val="21"/>
                <w:szCs w:val="21"/>
              </w:rPr>
              <w:t>A：2.8%；</w:t>
            </w:r>
          </w:p>
          <w:p w14:paraId="7ABBC8F5">
            <w:pPr>
              <w:widowControl/>
              <w:spacing w:line="240" w:lineRule="exact"/>
              <w:jc w:val="left"/>
              <w:rPr>
                <w:rFonts w:cs="方正仿宋_GBK"/>
                <w:bCs/>
                <w:sz w:val="21"/>
                <w:szCs w:val="21"/>
              </w:rPr>
            </w:pPr>
            <w:r>
              <w:rPr>
                <w:rFonts w:hint="eastAsia" w:cs="方正仿宋_GBK"/>
                <w:bCs/>
                <w:sz w:val="21"/>
                <w:szCs w:val="21"/>
              </w:rPr>
              <w:t>B：30%；</w:t>
            </w:r>
          </w:p>
          <w:p w14:paraId="7CD03202">
            <w:pPr>
              <w:widowControl/>
              <w:spacing w:line="240" w:lineRule="exact"/>
              <w:jc w:val="left"/>
              <w:rPr>
                <w:rFonts w:cs="方正仿宋_GBK"/>
                <w:bCs/>
                <w:sz w:val="21"/>
                <w:szCs w:val="21"/>
              </w:rPr>
            </w:pPr>
            <w:r>
              <w:rPr>
                <w:rFonts w:hint="eastAsia" w:cs="方正仿宋_GBK"/>
                <w:bCs/>
                <w:sz w:val="21"/>
                <w:szCs w:val="21"/>
              </w:rPr>
              <w:t>C：40%；</w:t>
            </w:r>
          </w:p>
          <w:p w14:paraId="5D89F83F">
            <w:pPr>
              <w:widowControl/>
              <w:spacing w:line="240" w:lineRule="exact"/>
              <w:jc w:val="left"/>
              <w:rPr>
                <w:rFonts w:cs="方正仿宋_GBK"/>
                <w:bCs/>
                <w:sz w:val="21"/>
                <w:szCs w:val="21"/>
              </w:rPr>
            </w:pPr>
            <w:r>
              <w:rPr>
                <w:rFonts w:hint="eastAsia" w:cs="方正仿宋_GBK"/>
                <w:bCs/>
                <w:sz w:val="21"/>
                <w:szCs w:val="21"/>
              </w:rPr>
              <w:t>D：50%；</w:t>
            </w:r>
          </w:p>
          <w:p w14:paraId="07085DE0">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14:paraId="37187758">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4437BF63">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737F53E5">
            <w:pPr>
              <w:spacing w:line="240" w:lineRule="exact"/>
              <w:jc w:val="center"/>
              <w:rPr>
                <w:rFonts w:cs="方正仿宋_GBK"/>
                <w:kern w:val="0"/>
                <w:sz w:val="21"/>
                <w:szCs w:val="21"/>
              </w:rPr>
            </w:pPr>
          </w:p>
        </w:tc>
        <w:tc>
          <w:tcPr>
            <w:tcW w:w="1423" w:type="dxa"/>
            <w:vAlign w:val="center"/>
          </w:tcPr>
          <w:p w14:paraId="3D1505CB">
            <w:pPr>
              <w:widowControl/>
              <w:spacing w:line="240" w:lineRule="exact"/>
              <w:jc w:val="left"/>
              <w:rPr>
                <w:rFonts w:cs="方正仿宋_GBK"/>
                <w:kern w:val="0"/>
                <w:sz w:val="21"/>
                <w:szCs w:val="21"/>
              </w:rPr>
            </w:pPr>
            <w:r>
              <w:rPr>
                <w:rFonts w:hint="eastAsia" w:cs="方正仿宋_GBK"/>
                <w:kern w:val="0"/>
                <w:sz w:val="21"/>
                <w:szCs w:val="21"/>
              </w:rPr>
              <w:t>现场抽样检查</w:t>
            </w:r>
          </w:p>
        </w:tc>
      </w:tr>
      <w:tr w14:paraId="46D4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14:paraId="189B921D">
            <w:pPr>
              <w:widowControl/>
              <w:spacing w:line="240" w:lineRule="exact"/>
              <w:jc w:val="center"/>
              <w:rPr>
                <w:rFonts w:cs="方正仿宋_GBK"/>
                <w:kern w:val="0"/>
                <w:sz w:val="21"/>
                <w:szCs w:val="21"/>
              </w:rPr>
            </w:pPr>
          </w:p>
        </w:tc>
        <w:tc>
          <w:tcPr>
            <w:tcW w:w="1025" w:type="dxa"/>
            <w:vMerge w:val="continue"/>
            <w:vAlign w:val="center"/>
          </w:tcPr>
          <w:p w14:paraId="68294447">
            <w:pPr>
              <w:widowControl/>
              <w:spacing w:line="240" w:lineRule="exact"/>
              <w:jc w:val="left"/>
              <w:rPr>
                <w:rFonts w:cs="方正仿宋_GBK"/>
                <w:kern w:val="0"/>
                <w:sz w:val="21"/>
                <w:szCs w:val="21"/>
              </w:rPr>
            </w:pPr>
          </w:p>
        </w:tc>
        <w:tc>
          <w:tcPr>
            <w:tcW w:w="2366" w:type="dxa"/>
            <w:vAlign w:val="center"/>
          </w:tcPr>
          <w:p w14:paraId="21255BDC">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14:paraId="0B686DF2">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14:paraId="29332475">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4CEA56AE">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14:paraId="10E2F25A">
            <w:pPr>
              <w:widowControl/>
              <w:spacing w:line="240" w:lineRule="exact"/>
              <w:jc w:val="left"/>
              <w:rPr>
                <w:rFonts w:cs="方正仿宋_GBK"/>
                <w:bCs/>
                <w:sz w:val="21"/>
                <w:szCs w:val="21"/>
              </w:rPr>
            </w:pPr>
            <w:r>
              <w:rPr>
                <w:rFonts w:hint="eastAsia" w:cs="方正仿宋_GBK"/>
                <w:bCs/>
                <w:sz w:val="21"/>
                <w:szCs w:val="21"/>
              </w:rPr>
              <w:t>A：20%；</w:t>
            </w:r>
          </w:p>
          <w:p w14:paraId="11E7011C">
            <w:pPr>
              <w:widowControl/>
              <w:spacing w:line="240" w:lineRule="exact"/>
              <w:jc w:val="left"/>
              <w:rPr>
                <w:rFonts w:cs="方正仿宋_GBK"/>
                <w:bCs/>
                <w:sz w:val="21"/>
                <w:szCs w:val="21"/>
              </w:rPr>
            </w:pPr>
            <w:r>
              <w:rPr>
                <w:rFonts w:hint="eastAsia" w:cs="方正仿宋_GBK"/>
                <w:bCs/>
                <w:sz w:val="21"/>
                <w:szCs w:val="21"/>
              </w:rPr>
              <w:t>B：20%；</w:t>
            </w:r>
          </w:p>
          <w:p w14:paraId="4C949C2F">
            <w:pPr>
              <w:widowControl/>
              <w:spacing w:line="240" w:lineRule="exact"/>
              <w:jc w:val="left"/>
              <w:rPr>
                <w:rFonts w:cs="方正仿宋_GBK"/>
                <w:bCs/>
                <w:sz w:val="21"/>
                <w:szCs w:val="21"/>
              </w:rPr>
            </w:pPr>
            <w:r>
              <w:rPr>
                <w:rFonts w:hint="eastAsia" w:cs="方正仿宋_GBK"/>
                <w:bCs/>
                <w:sz w:val="21"/>
                <w:szCs w:val="21"/>
              </w:rPr>
              <w:t>C：50%；</w:t>
            </w:r>
          </w:p>
          <w:p w14:paraId="2CF01A2D">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14:paraId="055113F8">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14:paraId="56A9830E">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14:paraId="3E0CCC6D">
            <w:pPr>
              <w:spacing w:line="240" w:lineRule="exact"/>
              <w:jc w:val="center"/>
              <w:rPr>
                <w:rFonts w:cs="方正仿宋_GBK"/>
                <w:kern w:val="0"/>
                <w:sz w:val="21"/>
                <w:szCs w:val="21"/>
              </w:rPr>
            </w:pPr>
          </w:p>
        </w:tc>
        <w:tc>
          <w:tcPr>
            <w:tcW w:w="1423" w:type="dxa"/>
            <w:vMerge w:val="restart"/>
            <w:vAlign w:val="center"/>
          </w:tcPr>
          <w:p w14:paraId="74769A03">
            <w:pPr>
              <w:widowControl/>
              <w:spacing w:line="240" w:lineRule="exact"/>
              <w:jc w:val="left"/>
              <w:rPr>
                <w:rFonts w:cs="方正仿宋_GBK"/>
                <w:kern w:val="0"/>
                <w:sz w:val="21"/>
                <w:szCs w:val="21"/>
              </w:rPr>
            </w:pPr>
            <w:r>
              <w:rPr>
                <w:rFonts w:hint="eastAsia" w:cs="方正仿宋_GBK"/>
                <w:kern w:val="0"/>
                <w:sz w:val="21"/>
                <w:szCs w:val="21"/>
              </w:rPr>
              <w:t>现场检查</w:t>
            </w:r>
          </w:p>
        </w:tc>
      </w:tr>
      <w:tr w14:paraId="592B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558" w:type="dxa"/>
            <w:vMerge w:val="continue"/>
            <w:vAlign w:val="center"/>
          </w:tcPr>
          <w:p w14:paraId="24BF0C33">
            <w:pPr>
              <w:widowControl/>
              <w:spacing w:line="240" w:lineRule="exact"/>
              <w:jc w:val="center"/>
              <w:rPr>
                <w:rFonts w:cs="方正仿宋_GBK"/>
                <w:kern w:val="0"/>
                <w:sz w:val="21"/>
                <w:szCs w:val="21"/>
              </w:rPr>
            </w:pPr>
          </w:p>
        </w:tc>
        <w:tc>
          <w:tcPr>
            <w:tcW w:w="1025" w:type="dxa"/>
            <w:vMerge w:val="continue"/>
            <w:vAlign w:val="center"/>
          </w:tcPr>
          <w:p w14:paraId="1BDA5114">
            <w:pPr>
              <w:widowControl/>
              <w:spacing w:line="240" w:lineRule="exact"/>
              <w:jc w:val="left"/>
              <w:rPr>
                <w:rFonts w:cs="方正仿宋_GBK"/>
                <w:kern w:val="0"/>
                <w:sz w:val="21"/>
                <w:szCs w:val="21"/>
              </w:rPr>
            </w:pPr>
          </w:p>
        </w:tc>
        <w:tc>
          <w:tcPr>
            <w:tcW w:w="2366" w:type="dxa"/>
            <w:vAlign w:val="center"/>
          </w:tcPr>
          <w:p w14:paraId="3F107CEA">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14:paraId="2E49EFB7">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14:paraId="7C5529EE">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7B7204FF">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14:paraId="290AB2E7">
            <w:pPr>
              <w:widowControl/>
              <w:spacing w:line="240" w:lineRule="exact"/>
              <w:jc w:val="left"/>
              <w:rPr>
                <w:rFonts w:cs="方正仿宋_GBK"/>
                <w:bCs/>
                <w:sz w:val="21"/>
                <w:szCs w:val="21"/>
              </w:rPr>
            </w:pPr>
            <w:r>
              <w:rPr>
                <w:rFonts w:hint="eastAsia" w:cs="方正仿宋_GBK"/>
                <w:bCs/>
                <w:sz w:val="21"/>
                <w:szCs w:val="21"/>
              </w:rPr>
              <w:t>A：20%；</w:t>
            </w:r>
          </w:p>
          <w:p w14:paraId="2EB3431E">
            <w:pPr>
              <w:widowControl/>
              <w:spacing w:line="240" w:lineRule="exact"/>
              <w:jc w:val="left"/>
              <w:rPr>
                <w:rFonts w:cs="方正仿宋_GBK"/>
                <w:bCs/>
                <w:sz w:val="21"/>
                <w:szCs w:val="21"/>
              </w:rPr>
            </w:pPr>
            <w:r>
              <w:rPr>
                <w:rFonts w:hint="eastAsia" w:cs="方正仿宋_GBK"/>
                <w:bCs/>
                <w:sz w:val="21"/>
                <w:szCs w:val="21"/>
              </w:rPr>
              <w:t>B：20%；</w:t>
            </w:r>
          </w:p>
          <w:p w14:paraId="4BB4C446">
            <w:pPr>
              <w:widowControl/>
              <w:spacing w:line="240" w:lineRule="exact"/>
              <w:jc w:val="left"/>
              <w:rPr>
                <w:rFonts w:cs="方正仿宋_GBK"/>
                <w:bCs/>
                <w:sz w:val="21"/>
                <w:szCs w:val="21"/>
              </w:rPr>
            </w:pPr>
            <w:r>
              <w:rPr>
                <w:rFonts w:hint="eastAsia" w:cs="方正仿宋_GBK"/>
                <w:bCs/>
                <w:sz w:val="21"/>
                <w:szCs w:val="21"/>
              </w:rPr>
              <w:t>C：50%；</w:t>
            </w:r>
          </w:p>
          <w:p w14:paraId="1934C2D8">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14:paraId="0724B10D">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14:paraId="0D0E825D">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371F66D6">
            <w:pPr>
              <w:spacing w:line="240" w:lineRule="exact"/>
              <w:jc w:val="center"/>
              <w:rPr>
                <w:rFonts w:cs="方正仿宋_GBK"/>
                <w:kern w:val="0"/>
                <w:sz w:val="21"/>
                <w:szCs w:val="21"/>
              </w:rPr>
            </w:pPr>
          </w:p>
        </w:tc>
        <w:tc>
          <w:tcPr>
            <w:tcW w:w="1423" w:type="dxa"/>
            <w:vMerge w:val="continue"/>
            <w:vAlign w:val="center"/>
          </w:tcPr>
          <w:p w14:paraId="3216A0E7">
            <w:pPr>
              <w:widowControl/>
              <w:spacing w:line="240" w:lineRule="exact"/>
              <w:jc w:val="left"/>
              <w:rPr>
                <w:rFonts w:cs="方正仿宋_GBK"/>
                <w:kern w:val="0"/>
                <w:sz w:val="21"/>
                <w:szCs w:val="21"/>
              </w:rPr>
            </w:pPr>
          </w:p>
        </w:tc>
      </w:tr>
      <w:tr w14:paraId="0AA6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8" w:type="dxa"/>
            <w:vMerge w:val="continue"/>
            <w:vAlign w:val="center"/>
          </w:tcPr>
          <w:p w14:paraId="171E30B1">
            <w:pPr>
              <w:widowControl/>
              <w:spacing w:line="240" w:lineRule="exact"/>
              <w:jc w:val="center"/>
              <w:rPr>
                <w:rFonts w:cs="方正仿宋_GBK"/>
                <w:kern w:val="0"/>
                <w:sz w:val="21"/>
                <w:szCs w:val="21"/>
              </w:rPr>
            </w:pPr>
          </w:p>
        </w:tc>
        <w:tc>
          <w:tcPr>
            <w:tcW w:w="1025" w:type="dxa"/>
            <w:vMerge w:val="continue"/>
            <w:vAlign w:val="center"/>
          </w:tcPr>
          <w:p w14:paraId="494FB7F6">
            <w:pPr>
              <w:widowControl/>
              <w:spacing w:line="240" w:lineRule="exact"/>
              <w:jc w:val="left"/>
              <w:rPr>
                <w:rFonts w:cs="方正仿宋_GBK"/>
                <w:kern w:val="0"/>
                <w:sz w:val="21"/>
                <w:szCs w:val="21"/>
              </w:rPr>
            </w:pPr>
          </w:p>
        </w:tc>
        <w:tc>
          <w:tcPr>
            <w:tcW w:w="2366" w:type="dxa"/>
            <w:vAlign w:val="center"/>
          </w:tcPr>
          <w:p w14:paraId="36BFD95D">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14:paraId="6A477E7F">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6DD4E191">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4218C14F">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10D1F4EF">
            <w:pPr>
              <w:widowControl/>
              <w:spacing w:line="240" w:lineRule="exact"/>
              <w:jc w:val="left"/>
              <w:rPr>
                <w:rFonts w:cs="方正仿宋_GBK"/>
                <w:bCs/>
                <w:sz w:val="21"/>
                <w:szCs w:val="21"/>
              </w:rPr>
            </w:pPr>
            <w:r>
              <w:rPr>
                <w:rFonts w:hint="eastAsia" w:cs="方正仿宋_GBK"/>
                <w:bCs/>
                <w:sz w:val="21"/>
                <w:szCs w:val="21"/>
              </w:rPr>
              <w:t>生产企业：</w:t>
            </w:r>
          </w:p>
          <w:p w14:paraId="3698E1FE">
            <w:pPr>
              <w:widowControl/>
              <w:spacing w:line="240" w:lineRule="exact"/>
              <w:jc w:val="left"/>
              <w:rPr>
                <w:rFonts w:cs="方正仿宋_GBK"/>
                <w:bCs/>
                <w:sz w:val="21"/>
                <w:szCs w:val="21"/>
              </w:rPr>
            </w:pPr>
            <w:r>
              <w:rPr>
                <w:rFonts w:hint="eastAsia" w:cs="方正仿宋_GBK"/>
                <w:bCs/>
                <w:sz w:val="21"/>
                <w:szCs w:val="21"/>
              </w:rPr>
              <w:t>A：10%。</w:t>
            </w:r>
          </w:p>
          <w:p w14:paraId="0CD7E4FE">
            <w:pPr>
              <w:widowControl/>
              <w:spacing w:line="240" w:lineRule="exact"/>
              <w:jc w:val="left"/>
              <w:rPr>
                <w:rFonts w:cs="方正仿宋_GBK"/>
                <w:bCs/>
                <w:sz w:val="21"/>
                <w:szCs w:val="21"/>
              </w:rPr>
            </w:pPr>
            <w:r>
              <w:rPr>
                <w:rFonts w:hint="eastAsia" w:cs="方正仿宋_GBK"/>
                <w:bCs/>
                <w:sz w:val="21"/>
                <w:szCs w:val="21"/>
              </w:rPr>
              <w:t>销售企业：</w:t>
            </w:r>
          </w:p>
          <w:p w14:paraId="2ED33373">
            <w:pPr>
              <w:widowControl/>
              <w:spacing w:line="240" w:lineRule="exact"/>
              <w:jc w:val="left"/>
              <w:rPr>
                <w:rFonts w:cs="方正仿宋_GBK"/>
                <w:bCs/>
                <w:sz w:val="21"/>
                <w:szCs w:val="21"/>
              </w:rPr>
            </w:pPr>
            <w:r>
              <w:rPr>
                <w:rFonts w:hint="eastAsia" w:cs="方正仿宋_GBK"/>
                <w:bCs/>
                <w:sz w:val="21"/>
                <w:szCs w:val="21"/>
              </w:rPr>
              <w:t>A：2%；</w:t>
            </w:r>
          </w:p>
          <w:p w14:paraId="0C9CC44E">
            <w:pPr>
              <w:widowControl/>
              <w:spacing w:line="240" w:lineRule="exact"/>
              <w:jc w:val="left"/>
              <w:rPr>
                <w:rFonts w:cs="方正仿宋_GBK"/>
                <w:bCs/>
                <w:sz w:val="21"/>
                <w:szCs w:val="21"/>
              </w:rPr>
            </w:pPr>
            <w:r>
              <w:rPr>
                <w:rFonts w:hint="eastAsia" w:cs="方正仿宋_GBK"/>
                <w:bCs/>
                <w:sz w:val="21"/>
                <w:szCs w:val="21"/>
              </w:rPr>
              <w:t>B：20%：</w:t>
            </w:r>
          </w:p>
          <w:p w14:paraId="6D741B76">
            <w:pPr>
              <w:widowControl/>
              <w:spacing w:line="240" w:lineRule="exact"/>
              <w:jc w:val="left"/>
              <w:rPr>
                <w:rFonts w:cs="方正仿宋_GBK"/>
                <w:bCs/>
                <w:sz w:val="21"/>
                <w:szCs w:val="21"/>
              </w:rPr>
            </w:pPr>
            <w:r>
              <w:rPr>
                <w:rFonts w:hint="eastAsia" w:cs="方正仿宋_GBK"/>
                <w:bCs/>
                <w:sz w:val="21"/>
                <w:szCs w:val="21"/>
              </w:rPr>
              <w:t>D：80%；</w:t>
            </w:r>
          </w:p>
          <w:p w14:paraId="778F6DA8">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14:paraId="40EAD7A5">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14:paraId="6B5C530D">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239CD02F">
            <w:pPr>
              <w:spacing w:line="240" w:lineRule="exact"/>
              <w:jc w:val="center"/>
              <w:rPr>
                <w:rFonts w:cs="方正仿宋_GBK"/>
                <w:kern w:val="0"/>
                <w:sz w:val="21"/>
                <w:szCs w:val="21"/>
              </w:rPr>
            </w:pPr>
          </w:p>
        </w:tc>
        <w:tc>
          <w:tcPr>
            <w:tcW w:w="1423" w:type="dxa"/>
            <w:vAlign w:val="center"/>
          </w:tcPr>
          <w:p w14:paraId="7E423AC8">
            <w:pPr>
              <w:widowControl/>
              <w:spacing w:line="240" w:lineRule="exact"/>
              <w:jc w:val="left"/>
              <w:rPr>
                <w:rFonts w:cs="方正仿宋_GBK"/>
                <w:kern w:val="0"/>
                <w:sz w:val="21"/>
                <w:szCs w:val="21"/>
              </w:rPr>
            </w:pPr>
            <w:r>
              <w:rPr>
                <w:rFonts w:hint="eastAsia" w:cs="方正仿宋_GBK"/>
                <w:kern w:val="0"/>
                <w:sz w:val="21"/>
                <w:szCs w:val="21"/>
              </w:rPr>
              <w:t>抽样检测5户</w:t>
            </w:r>
          </w:p>
        </w:tc>
      </w:tr>
      <w:tr w14:paraId="70EC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58" w:type="dxa"/>
            <w:vMerge w:val="continue"/>
            <w:vAlign w:val="center"/>
          </w:tcPr>
          <w:p w14:paraId="5C348551">
            <w:pPr>
              <w:widowControl/>
              <w:spacing w:line="240" w:lineRule="exact"/>
              <w:jc w:val="center"/>
              <w:rPr>
                <w:rFonts w:cs="方正仿宋_GBK"/>
                <w:kern w:val="0"/>
                <w:sz w:val="21"/>
                <w:szCs w:val="21"/>
              </w:rPr>
            </w:pPr>
          </w:p>
        </w:tc>
        <w:tc>
          <w:tcPr>
            <w:tcW w:w="1025" w:type="dxa"/>
            <w:vMerge w:val="continue"/>
            <w:vAlign w:val="center"/>
          </w:tcPr>
          <w:p w14:paraId="76C72CBD">
            <w:pPr>
              <w:widowControl/>
              <w:spacing w:line="240" w:lineRule="exact"/>
              <w:jc w:val="left"/>
              <w:rPr>
                <w:rFonts w:cs="方正仿宋_GBK"/>
                <w:kern w:val="0"/>
                <w:sz w:val="21"/>
                <w:szCs w:val="21"/>
              </w:rPr>
            </w:pPr>
          </w:p>
        </w:tc>
        <w:tc>
          <w:tcPr>
            <w:tcW w:w="2366" w:type="dxa"/>
            <w:vAlign w:val="center"/>
          </w:tcPr>
          <w:p w14:paraId="2FF824B3">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14:paraId="4FB59705">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0D7FF966">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028918BF">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5D589FCC">
            <w:pPr>
              <w:widowControl/>
              <w:spacing w:line="240" w:lineRule="exact"/>
              <w:jc w:val="left"/>
              <w:rPr>
                <w:rFonts w:cs="方正仿宋_GBK"/>
                <w:bCs/>
                <w:sz w:val="21"/>
                <w:szCs w:val="21"/>
              </w:rPr>
            </w:pPr>
            <w:r>
              <w:rPr>
                <w:rFonts w:hint="eastAsia" w:cs="方正仿宋_GBK"/>
                <w:bCs/>
                <w:sz w:val="21"/>
                <w:szCs w:val="21"/>
              </w:rPr>
              <w:t>生产企业：</w:t>
            </w:r>
          </w:p>
          <w:p w14:paraId="3273F527">
            <w:pPr>
              <w:widowControl/>
              <w:spacing w:line="240" w:lineRule="exact"/>
              <w:jc w:val="left"/>
              <w:rPr>
                <w:rFonts w:cs="方正仿宋_GBK"/>
                <w:bCs/>
                <w:sz w:val="21"/>
                <w:szCs w:val="21"/>
              </w:rPr>
            </w:pPr>
            <w:r>
              <w:rPr>
                <w:rFonts w:hint="eastAsia" w:cs="方正仿宋_GBK"/>
                <w:bCs/>
                <w:sz w:val="21"/>
                <w:szCs w:val="21"/>
              </w:rPr>
              <w:t>A：70%。</w:t>
            </w:r>
          </w:p>
          <w:p w14:paraId="3BF07363">
            <w:pPr>
              <w:widowControl/>
              <w:spacing w:line="240" w:lineRule="exact"/>
              <w:jc w:val="left"/>
              <w:rPr>
                <w:rFonts w:cs="方正仿宋_GBK"/>
                <w:bCs/>
                <w:sz w:val="21"/>
                <w:szCs w:val="21"/>
              </w:rPr>
            </w:pPr>
            <w:r>
              <w:rPr>
                <w:rFonts w:hint="eastAsia" w:cs="方正仿宋_GBK"/>
                <w:bCs/>
                <w:sz w:val="21"/>
                <w:szCs w:val="21"/>
              </w:rPr>
              <w:t>销售企业：</w:t>
            </w:r>
          </w:p>
          <w:p w14:paraId="235BBB6C">
            <w:pPr>
              <w:widowControl/>
              <w:spacing w:line="240" w:lineRule="exact"/>
              <w:jc w:val="left"/>
              <w:rPr>
                <w:rFonts w:cs="方正仿宋_GBK"/>
                <w:bCs/>
                <w:sz w:val="21"/>
                <w:szCs w:val="21"/>
              </w:rPr>
            </w:pPr>
            <w:r>
              <w:rPr>
                <w:rFonts w:hint="eastAsia" w:cs="方正仿宋_GBK"/>
                <w:bCs/>
                <w:sz w:val="21"/>
                <w:szCs w:val="21"/>
              </w:rPr>
              <w:t>A：5%；</w:t>
            </w:r>
          </w:p>
          <w:p w14:paraId="5F801124">
            <w:pPr>
              <w:widowControl/>
              <w:spacing w:line="240" w:lineRule="exact"/>
              <w:jc w:val="left"/>
              <w:rPr>
                <w:rFonts w:cs="方正仿宋_GBK"/>
                <w:bCs/>
                <w:sz w:val="21"/>
                <w:szCs w:val="21"/>
              </w:rPr>
            </w:pPr>
            <w:r>
              <w:rPr>
                <w:rFonts w:hint="eastAsia" w:cs="方正仿宋_GBK"/>
                <w:bCs/>
                <w:sz w:val="21"/>
                <w:szCs w:val="21"/>
              </w:rPr>
              <w:t>B：60%；</w:t>
            </w:r>
          </w:p>
          <w:p w14:paraId="426427B4">
            <w:pPr>
              <w:widowControl/>
              <w:spacing w:line="240" w:lineRule="exact"/>
              <w:jc w:val="left"/>
              <w:rPr>
                <w:rFonts w:cs="方正仿宋_GBK"/>
                <w:bCs/>
                <w:sz w:val="21"/>
                <w:szCs w:val="21"/>
              </w:rPr>
            </w:pPr>
            <w:r>
              <w:rPr>
                <w:rFonts w:hint="eastAsia" w:cs="方正仿宋_GBK"/>
                <w:bCs/>
                <w:sz w:val="21"/>
                <w:szCs w:val="21"/>
              </w:rPr>
              <w:t>D：8%；</w:t>
            </w:r>
          </w:p>
          <w:p w14:paraId="099E4E95">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14:paraId="498363BA">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14:paraId="4D9ED0D9">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54E1891C">
            <w:pPr>
              <w:spacing w:line="240" w:lineRule="exact"/>
              <w:jc w:val="center"/>
              <w:rPr>
                <w:rFonts w:cs="方正仿宋_GBK"/>
                <w:kern w:val="0"/>
                <w:sz w:val="21"/>
                <w:szCs w:val="21"/>
              </w:rPr>
            </w:pPr>
          </w:p>
        </w:tc>
        <w:tc>
          <w:tcPr>
            <w:tcW w:w="1423" w:type="dxa"/>
            <w:vAlign w:val="center"/>
          </w:tcPr>
          <w:p w14:paraId="340B4761">
            <w:pPr>
              <w:widowControl/>
              <w:spacing w:line="240" w:lineRule="exact"/>
              <w:jc w:val="left"/>
              <w:rPr>
                <w:rFonts w:cs="方正仿宋_GBK"/>
                <w:kern w:val="0"/>
                <w:sz w:val="21"/>
                <w:szCs w:val="21"/>
              </w:rPr>
            </w:pPr>
            <w:r>
              <w:rPr>
                <w:rFonts w:hint="eastAsia" w:cs="方正仿宋_GBK"/>
                <w:kern w:val="0"/>
                <w:sz w:val="21"/>
                <w:szCs w:val="21"/>
              </w:rPr>
              <w:t>抽样检测5户</w:t>
            </w:r>
          </w:p>
        </w:tc>
      </w:tr>
      <w:tr w14:paraId="7998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58" w:type="dxa"/>
            <w:vMerge w:val="continue"/>
            <w:vAlign w:val="center"/>
          </w:tcPr>
          <w:p w14:paraId="2FE1ECEE">
            <w:pPr>
              <w:widowControl/>
              <w:spacing w:line="240" w:lineRule="exact"/>
              <w:jc w:val="center"/>
              <w:rPr>
                <w:rFonts w:cs="方正仿宋_GBK"/>
                <w:kern w:val="0"/>
                <w:sz w:val="21"/>
                <w:szCs w:val="21"/>
              </w:rPr>
            </w:pPr>
          </w:p>
        </w:tc>
        <w:tc>
          <w:tcPr>
            <w:tcW w:w="1025" w:type="dxa"/>
            <w:vMerge w:val="continue"/>
            <w:vAlign w:val="center"/>
          </w:tcPr>
          <w:p w14:paraId="2F979727">
            <w:pPr>
              <w:widowControl/>
              <w:spacing w:line="240" w:lineRule="exact"/>
              <w:jc w:val="left"/>
              <w:rPr>
                <w:rFonts w:cs="方正仿宋_GBK"/>
                <w:kern w:val="0"/>
                <w:sz w:val="21"/>
                <w:szCs w:val="21"/>
              </w:rPr>
            </w:pPr>
          </w:p>
        </w:tc>
        <w:tc>
          <w:tcPr>
            <w:tcW w:w="2366" w:type="dxa"/>
            <w:vAlign w:val="center"/>
          </w:tcPr>
          <w:p w14:paraId="66104863">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14:paraId="3093F391">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14:paraId="769E089C">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14:paraId="117147E1">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14:paraId="7C1BB842">
            <w:pPr>
              <w:widowControl/>
              <w:spacing w:line="240" w:lineRule="exact"/>
              <w:jc w:val="left"/>
              <w:rPr>
                <w:rFonts w:cs="方正仿宋_GBK"/>
                <w:bCs/>
                <w:sz w:val="21"/>
                <w:szCs w:val="21"/>
              </w:rPr>
            </w:pPr>
            <w:r>
              <w:rPr>
                <w:rFonts w:hint="eastAsia" w:cs="方正仿宋_GBK"/>
                <w:bCs/>
                <w:sz w:val="21"/>
                <w:szCs w:val="21"/>
              </w:rPr>
              <w:t>A：20%；</w:t>
            </w:r>
          </w:p>
          <w:p w14:paraId="217D6FA1">
            <w:pPr>
              <w:widowControl/>
              <w:spacing w:line="240" w:lineRule="exact"/>
              <w:jc w:val="left"/>
              <w:rPr>
                <w:rFonts w:cs="方正仿宋_GBK"/>
                <w:bCs/>
                <w:sz w:val="21"/>
                <w:szCs w:val="21"/>
              </w:rPr>
            </w:pPr>
            <w:r>
              <w:rPr>
                <w:rFonts w:hint="eastAsia" w:cs="方正仿宋_GBK"/>
                <w:bCs/>
                <w:sz w:val="21"/>
                <w:szCs w:val="21"/>
              </w:rPr>
              <w:t>B：40%；</w:t>
            </w:r>
          </w:p>
          <w:p w14:paraId="65647FBA">
            <w:pPr>
              <w:widowControl/>
              <w:spacing w:line="240" w:lineRule="exact"/>
              <w:jc w:val="left"/>
              <w:rPr>
                <w:rFonts w:cs="方正仿宋_GBK"/>
                <w:bCs/>
                <w:sz w:val="21"/>
                <w:szCs w:val="21"/>
              </w:rPr>
            </w:pPr>
            <w:r>
              <w:rPr>
                <w:rFonts w:hint="eastAsia" w:cs="方正仿宋_GBK"/>
                <w:bCs/>
                <w:sz w:val="21"/>
                <w:szCs w:val="21"/>
              </w:rPr>
              <w:t>C：80%；</w:t>
            </w:r>
          </w:p>
          <w:p w14:paraId="08F2D905">
            <w:pPr>
              <w:widowControl/>
              <w:spacing w:line="240" w:lineRule="exact"/>
              <w:jc w:val="left"/>
              <w:rPr>
                <w:rFonts w:cs="方正仿宋_GBK"/>
                <w:bCs/>
                <w:sz w:val="21"/>
                <w:szCs w:val="21"/>
              </w:rPr>
            </w:pPr>
            <w:r>
              <w:rPr>
                <w:rFonts w:hint="eastAsia" w:cs="方正仿宋_GBK"/>
                <w:bCs/>
                <w:sz w:val="21"/>
                <w:szCs w:val="21"/>
              </w:rPr>
              <w:t>D：100%；</w:t>
            </w:r>
          </w:p>
          <w:p w14:paraId="6CC74D74">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14:paraId="0D8D25BF">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14:paraId="18849303">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14:paraId="377BFF27">
            <w:pPr>
              <w:widowControl/>
              <w:spacing w:line="240" w:lineRule="exact"/>
              <w:jc w:val="center"/>
              <w:rPr>
                <w:rFonts w:cs="方正仿宋_GBK"/>
                <w:kern w:val="0"/>
                <w:sz w:val="21"/>
                <w:szCs w:val="21"/>
              </w:rPr>
            </w:pPr>
          </w:p>
        </w:tc>
        <w:tc>
          <w:tcPr>
            <w:tcW w:w="1423" w:type="dxa"/>
            <w:vAlign w:val="center"/>
          </w:tcPr>
          <w:p w14:paraId="3E2AA386">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14:paraId="01DB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58" w:type="dxa"/>
            <w:vMerge w:val="restart"/>
            <w:vAlign w:val="center"/>
          </w:tcPr>
          <w:p w14:paraId="0B6AED6B">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14:paraId="02041985">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14:paraId="48A433CD">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14:paraId="10FF43DD">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14:paraId="69100A07">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6ED268C9">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14:paraId="1F3A5D61">
            <w:pPr>
              <w:widowControl/>
              <w:spacing w:line="240" w:lineRule="exact"/>
              <w:jc w:val="left"/>
              <w:rPr>
                <w:rFonts w:cs="方正仿宋_GBK"/>
                <w:kern w:val="0"/>
                <w:sz w:val="21"/>
                <w:szCs w:val="21"/>
              </w:rPr>
            </w:pPr>
            <w:r>
              <w:rPr>
                <w:rFonts w:hint="eastAsia" w:cs="方正仿宋_GBK"/>
                <w:kern w:val="0"/>
                <w:sz w:val="21"/>
                <w:szCs w:val="21"/>
              </w:rPr>
              <w:t>A：1%；</w:t>
            </w:r>
          </w:p>
          <w:p w14:paraId="75811841">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14:paraId="0EF5FB84">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14:paraId="22B26939">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14:paraId="7A570C05">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14:paraId="23A2A683">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14:paraId="3A9F14E8">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14:paraId="5532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58" w:type="dxa"/>
            <w:vMerge w:val="continue"/>
            <w:vAlign w:val="center"/>
          </w:tcPr>
          <w:p w14:paraId="581DA299">
            <w:pPr>
              <w:widowControl/>
              <w:spacing w:line="240" w:lineRule="exact"/>
              <w:jc w:val="center"/>
              <w:rPr>
                <w:rFonts w:cs="方正仿宋_GBK"/>
                <w:kern w:val="0"/>
                <w:sz w:val="21"/>
                <w:szCs w:val="21"/>
              </w:rPr>
            </w:pPr>
          </w:p>
        </w:tc>
        <w:tc>
          <w:tcPr>
            <w:tcW w:w="1025" w:type="dxa"/>
            <w:vMerge w:val="continue"/>
            <w:vAlign w:val="center"/>
          </w:tcPr>
          <w:p w14:paraId="405CE618">
            <w:pPr>
              <w:widowControl/>
              <w:spacing w:line="240" w:lineRule="exact"/>
              <w:jc w:val="left"/>
              <w:rPr>
                <w:rFonts w:cs="方正仿宋_GBK"/>
                <w:kern w:val="0"/>
                <w:sz w:val="21"/>
                <w:szCs w:val="21"/>
              </w:rPr>
            </w:pPr>
          </w:p>
        </w:tc>
        <w:tc>
          <w:tcPr>
            <w:tcW w:w="2366" w:type="dxa"/>
            <w:vAlign w:val="center"/>
          </w:tcPr>
          <w:p w14:paraId="46B214CD">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14:paraId="51DFC8AC">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14:paraId="1D49EC50">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1F6E9F9C">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14:paraId="308A8A2B">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119B9960">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14:paraId="3A7C9558">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14:paraId="621FE864">
            <w:pPr>
              <w:widowControl/>
              <w:spacing w:line="240" w:lineRule="exact"/>
              <w:jc w:val="center"/>
              <w:rPr>
                <w:rFonts w:cs="方正仿宋_GBK"/>
                <w:kern w:val="0"/>
                <w:sz w:val="21"/>
                <w:szCs w:val="21"/>
              </w:rPr>
            </w:pPr>
          </w:p>
        </w:tc>
        <w:tc>
          <w:tcPr>
            <w:tcW w:w="1423" w:type="dxa"/>
            <w:vAlign w:val="center"/>
          </w:tcPr>
          <w:p w14:paraId="1BC0A5F7">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14:paraId="33EA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58" w:type="dxa"/>
            <w:vAlign w:val="center"/>
          </w:tcPr>
          <w:p w14:paraId="70BF838A">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14:paraId="177429CF">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14:paraId="4EBAA77D">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14:paraId="705ED94C">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14:paraId="058B555D">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23F88091">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14:paraId="6FCCC1B6">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14:paraId="214C20C4">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14:paraId="1FF3D0CD">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14:paraId="449F7186">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14:paraId="1BCBB943">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14:paraId="0F330BB0">
            <w:pPr>
              <w:widowControl/>
              <w:spacing w:line="240" w:lineRule="exact"/>
              <w:jc w:val="left"/>
              <w:rPr>
                <w:rFonts w:cs="方正仿宋_GBK"/>
                <w:kern w:val="0"/>
                <w:sz w:val="21"/>
                <w:szCs w:val="21"/>
              </w:rPr>
            </w:pPr>
          </w:p>
        </w:tc>
      </w:tr>
      <w:tr w14:paraId="7A36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Align w:val="center"/>
          </w:tcPr>
          <w:p w14:paraId="6530F067">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14:paraId="30FEF350">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14:paraId="1217ABB0">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14:paraId="43FA8B2E">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14:paraId="737DFC0C">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76E26A85">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14:paraId="1DDDF5FC">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05B3CE14">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14:paraId="6AD59C80">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3CCD22C4">
            <w:pPr>
              <w:widowControl/>
              <w:spacing w:line="240" w:lineRule="exact"/>
              <w:jc w:val="center"/>
              <w:rPr>
                <w:rFonts w:cs="方正仿宋_GBK"/>
                <w:kern w:val="0"/>
                <w:sz w:val="21"/>
                <w:szCs w:val="21"/>
              </w:rPr>
            </w:pPr>
          </w:p>
        </w:tc>
        <w:tc>
          <w:tcPr>
            <w:tcW w:w="1423" w:type="dxa"/>
            <w:vMerge w:val="continue"/>
            <w:vAlign w:val="center"/>
          </w:tcPr>
          <w:p w14:paraId="4E9FE420">
            <w:pPr>
              <w:widowControl/>
              <w:spacing w:line="240" w:lineRule="exact"/>
              <w:jc w:val="left"/>
              <w:rPr>
                <w:rFonts w:cs="方正仿宋_GBK"/>
                <w:kern w:val="0"/>
                <w:sz w:val="21"/>
                <w:szCs w:val="21"/>
              </w:rPr>
            </w:pPr>
          </w:p>
        </w:tc>
      </w:tr>
      <w:tr w14:paraId="6FC8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58" w:type="dxa"/>
            <w:vMerge w:val="restart"/>
            <w:vAlign w:val="center"/>
          </w:tcPr>
          <w:p w14:paraId="21AECA3F">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14:paraId="152E4B35">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14:paraId="4B7709DA">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14:paraId="39D07A03">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14:paraId="2B20AC2F">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387E46E8">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14:paraId="41A1BA46">
            <w:pPr>
              <w:spacing w:line="240" w:lineRule="exact"/>
              <w:jc w:val="left"/>
              <w:rPr>
                <w:rFonts w:cs="方正仿宋_GBK"/>
                <w:sz w:val="21"/>
                <w:szCs w:val="21"/>
              </w:rPr>
            </w:pPr>
            <w:r>
              <w:rPr>
                <w:rFonts w:hint="eastAsia" w:cs="方正仿宋_GBK"/>
                <w:sz w:val="21"/>
                <w:szCs w:val="21"/>
              </w:rPr>
              <w:t>A：3.5%；</w:t>
            </w:r>
          </w:p>
          <w:p w14:paraId="0575B451">
            <w:pPr>
              <w:spacing w:line="240" w:lineRule="exact"/>
              <w:jc w:val="left"/>
              <w:rPr>
                <w:rFonts w:cs="方正仿宋_GBK"/>
                <w:sz w:val="21"/>
                <w:szCs w:val="21"/>
              </w:rPr>
            </w:pPr>
            <w:r>
              <w:rPr>
                <w:rFonts w:hint="eastAsia" w:cs="方正仿宋_GBK"/>
                <w:sz w:val="21"/>
                <w:szCs w:val="21"/>
              </w:rPr>
              <w:t>B：3.5%；</w:t>
            </w:r>
          </w:p>
          <w:p w14:paraId="5788D96A">
            <w:pPr>
              <w:spacing w:line="240" w:lineRule="exact"/>
              <w:jc w:val="left"/>
              <w:rPr>
                <w:rFonts w:cs="方正仿宋_GBK"/>
                <w:sz w:val="21"/>
                <w:szCs w:val="21"/>
              </w:rPr>
            </w:pPr>
            <w:r>
              <w:rPr>
                <w:rFonts w:hint="eastAsia" w:cs="方正仿宋_GBK"/>
                <w:sz w:val="21"/>
                <w:szCs w:val="21"/>
              </w:rPr>
              <w:t>C：3.5%；</w:t>
            </w:r>
          </w:p>
          <w:p w14:paraId="4C33BC8A">
            <w:pPr>
              <w:spacing w:line="240" w:lineRule="exact"/>
              <w:jc w:val="left"/>
              <w:rPr>
                <w:rFonts w:cs="方正仿宋_GBK"/>
                <w:sz w:val="21"/>
                <w:szCs w:val="21"/>
              </w:rPr>
            </w:pPr>
            <w:r>
              <w:rPr>
                <w:rFonts w:hint="eastAsia" w:cs="方正仿宋_GBK"/>
                <w:sz w:val="21"/>
                <w:szCs w:val="21"/>
              </w:rPr>
              <w:t>D：100%；</w:t>
            </w:r>
          </w:p>
          <w:p w14:paraId="7CF6ED02">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14:paraId="774C5993">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30F2A18B">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5AFF6016">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14:paraId="2AF72BD1">
            <w:pPr>
              <w:spacing w:line="240" w:lineRule="exact"/>
              <w:jc w:val="left"/>
              <w:rPr>
                <w:rFonts w:cs="方正仿宋_GBK"/>
                <w:kern w:val="0"/>
                <w:sz w:val="21"/>
                <w:szCs w:val="21"/>
              </w:rPr>
            </w:pPr>
            <w:r>
              <w:rPr>
                <w:rFonts w:hint="eastAsia" w:cs="方正仿宋_GBK"/>
                <w:kern w:val="0"/>
                <w:sz w:val="21"/>
                <w:szCs w:val="21"/>
              </w:rPr>
              <w:t>纳入综合抽查</w:t>
            </w:r>
          </w:p>
        </w:tc>
      </w:tr>
      <w:tr w14:paraId="0697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58" w:type="dxa"/>
            <w:vMerge w:val="continue"/>
            <w:vAlign w:val="center"/>
          </w:tcPr>
          <w:p w14:paraId="32D28D7A">
            <w:pPr>
              <w:widowControl/>
              <w:spacing w:line="240" w:lineRule="exact"/>
              <w:jc w:val="center"/>
              <w:rPr>
                <w:rFonts w:cs="方正仿宋_GBK"/>
                <w:kern w:val="0"/>
                <w:sz w:val="21"/>
                <w:szCs w:val="21"/>
              </w:rPr>
            </w:pPr>
          </w:p>
        </w:tc>
        <w:tc>
          <w:tcPr>
            <w:tcW w:w="1025" w:type="dxa"/>
            <w:vMerge w:val="continue"/>
            <w:vAlign w:val="center"/>
          </w:tcPr>
          <w:p w14:paraId="2E990356">
            <w:pPr>
              <w:widowControl/>
              <w:spacing w:line="240" w:lineRule="exact"/>
              <w:jc w:val="left"/>
              <w:rPr>
                <w:rFonts w:cs="方正仿宋_GBK"/>
                <w:kern w:val="0"/>
                <w:sz w:val="21"/>
                <w:szCs w:val="21"/>
              </w:rPr>
            </w:pPr>
          </w:p>
        </w:tc>
        <w:tc>
          <w:tcPr>
            <w:tcW w:w="2366" w:type="dxa"/>
            <w:vAlign w:val="center"/>
          </w:tcPr>
          <w:p w14:paraId="28D4A1CC">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14:paraId="4BFA5CBE">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14:paraId="7B707E57">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3B854FDC">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14:paraId="3711A719">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14:paraId="674374D8">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70A8578A">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14:paraId="393C17F0">
            <w:pPr>
              <w:widowControl/>
              <w:spacing w:line="240" w:lineRule="exact"/>
              <w:jc w:val="center"/>
              <w:rPr>
                <w:rFonts w:cs="方正仿宋_GBK"/>
                <w:kern w:val="0"/>
                <w:sz w:val="21"/>
                <w:szCs w:val="21"/>
              </w:rPr>
            </w:pPr>
          </w:p>
        </w:tc>
        <w:tc>
          <w:tcPr>
            <w:tcW w:w="1423" w:type="dxa"/>
            <w:vMerge w:val="continue"/>
            <w:vAlign w:val="center"/>
          </w:tcPr>
          <w:p w14:paraId="49D99CC5">
            <w:pPr>
              <w:widowControl/>
              <w:spacing w:line="240" w:lineRule="exact"/>
              <w:jc w:val="left"/>
              <w:rPr>
                <w:rFonts w:cs="方正仿宋_GBK"/>
                <w:kern w:val="0"/>
                <w:sz w:val="21"/>
                <w:szCs w:val="21"/>
              </w:rPr>
            </w:pPr>
          </w:p>
        </w:tc>
      </w:tr>
      <w:tr w14:paraId="4FB2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58" w:type="dxa"/>
            <w:vMerge w:val="continue"/>
            <w:vAlign w:val="center"/>
          </w:tcPr>
          <w:p w14:paraId="1F11DF45">
            <w:pPr>
              <w:widowControl/>
              <w:spacing w:line="240" w:lineRule="exact"/>
              <w:jc w:val="center"/>
              <w:rPr>
                <w:rFonts w:cs="方正仿宋_GBK"/>
                <w:kern w:val="0"/>
                <w:sz w:val="21"/>
                <w:szCs w:val="21"/>
              </w:rPr>
            </w:pPr>
          </w:p>
        </w:tc>
        <w:tc>
          <w:tcPr>
            <w:tcW w:w="1025" w:type="dxa"/>
            <w:vMerge w:val="continue"/>
            <w:vAlign w:val="center"/>
          </w:tcPr>
          <w:p w14:paraId="4A848EF4">
            <w:pPr>
              <w:widowControl/>
              <w:spacing w:line="240" w:lineRule="exact"/>
              <w:jc w:val="left"/>
              <w:rPr>
                <w:rFonts w:cs="方正仿宋_GBK"/>
                <w:kern w:val="0"/>
                <w:sz w:val="21"/>
                <w:szCs w:val="21"/>
              </w:rPr>
            </w:pPr>
          </w:p>
        </w:tc>
        <w:tc>
          <w:tcPr>
            <w:tcW w:w="2366" w:type="dxa"/>
            <w:vAlign w:val="center"/>
          </w:tcPr>
          <w:p w14:paraId="2DFE1C01">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14:paraId="2FDD2CFA">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14:paraId="24482C62">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6F6DB3FB">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14:paraId="4D54FF67">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14:paraId="567F2FC8">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0336582C">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14:paraId="0BAD3C92">
            <w:pPr>
              <w:widowControl/>
              <w:spacing w:line="240" w:lineRule="exact"/>
              <w:jc w:val="center"/>
              <w:rPr>
                <w:rFonts w:cs="方正仿宋_GBK"/>
                <w:kern w:val="0"/>
                <w:sz w:val="21"/>
                <w:szCs w:val="21"/>
              </w:rPr>
            </w:pPr>
          </w:p>
        </w:tc>
        <w:tc>
          <w:tcPr>
            <w:tcW w:w="1423" w:type="dxa"/>
            <w:vMerge w:val="continue"/>
            <w:vAlign w:val="center"/>
          </w:tcPr>
          <w:p w14:paraId="74C4EF59">
            <w:pPr>
              <w:widowControl/>
              <w:spacing w:line="240" w:lineRule="exact"/>
              <w:jc w:val="left"/>
              <w:rPr>
                <w:rFonts w:cs="方正仿宋_GBK"/>
                <w:kern w:val="0"/>
                <w:sz w:val="21"/>
                <w:szCs w:val="21"/>
              </w:rPr>
            </w:pPr>
          </w:p>
        </w:tc>
      </w:tr>
      <w:tr w14:paraId="5D82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58" w:type="dxa"/>
            <w:vMerge w:val="restart"/>
            <w:vAlign w:val="center"/>
          </w:tcPr>
          <w:p w14:paraId="2FF8B794">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14:paraId="26FE6687">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14:paraId="7EEA5AA2">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14:paraId="1D53CCF9">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14:paraId="0EC0908D">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0AB938D9">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14:paraId="73090432">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14:paraId="3FADBE7D">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14:paraId="295E6D01">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14:paraId="2B4B0783">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14:paraId="4C5096AD">
            <w:pPr>
              <w:widowControl/>
              <w:spacing w:line="240" w:lineRule="exact"/>
              <w:jc w:val="left"/>
              <w:rPr>
                <w:rFonts w:cs="方正仿宋_GBK"/>
                <w:kern w:val="0"/>
                <w:sz w:val="21"/>
                <w:szCs w:val="21"/>
              </w:rPr>
            </w:pPr>
          </w:p>
        </w:tc>
      </w:tr>
      <w:tr w14:paraId="6947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8" w:type="dxa"/>
            <w:vMerge w:val="continue"/>
            <w:vAlign w:val="center"/>
          </w:tcPr>
          <w:p w14:paraId="5023D822">
            <w:pPr>
              <w:widowControl/>
              <w:spacing w:line="240" w:lineRule="exact"/>
              <w:jc w:val="center"/>
              <w:rPr>
                <w:rFonts w:cs="方正仿宋_GBK"/>
                <w:kern w:val="0"/>
                <w:sz w:val="21"/>
                <w:szCs w:val="21"/>
              </w:rPr>
            </w:pPr>
          </w:p>
        </w:tc>
        <w:tc>
          <w:tcPr>
            <w:tcW w:w="1025" w:type="dxa"/>
            <w:vMerge w:val="continue"/>
            <w:vAlign w:val="center"/>
          </w:tcPr>
          <w:p w14:paraId="269295B2">
            <w:pPr>
              <w:widowControl/>
              <w:spacing w:line="240" w:lineRule="exact"/>
              <w:jc w:val="left"/>
              <w:rPr>
                <w:rFonts w:cs="方正仿宋_GBK"/>
                <w:kern w:val="0"/>
                <w:sz w:val="21"/>
                <w:szCs w:val="21"/>
              </w:rPr>
            </w:pPr>
          </w:p>
        </w:tc>
        <w:tc>
          <w:tcPr>
            <w:tcW w:w="2366" w:type="dxa"/>
            <w:vMerge w:val="continue"/>
            <w:vAlign w:val="center"/>
          </w:tcPr>
          <w:p w14:paraId="653A84AA">
            <w:pPr>
              <w:widowControl/>
              <w:spacing w:line="240" w:lineRule="exact"/>
              <w:jc w:val="left"/>
              <w:rPr>
                <w:rFonts w:cs="方正仿宋_GBK"/>
                <w:sz w:val="21"/>
                <w:szCs w:val="21"/>
              </w:rPr>
            </w:pPr>
          </w:p>
        </w:tc>
        <w:tc>
          <w:tcPr>
            <w:tcW w:w="3012" w:type="dxa"/>
            <w:vAlign w:val="center"/>
          </w:tcPr>
          <w:p w14:paraId="4A8CC003">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14:paraId="408E1045">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14:paraId="4735B64C">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14:paraId="220C4BF4">
            <w:pPr>
              <w:widowControl/>
              <w:spacing w:line="240" w:lineRule="exact"/>
              <w:jc w:val="left"/>
              <w:rPr>
                <w:rFonts w:cs="方正仿宋_GBK"/>
                <w:kern w:val="0"/>
                <w:sz w:val="21"/>
                <w:szCs w:val="21"/>
              </w:rPr>
            </w:pPr>
            <w:r>
              <w:rPr>
                <w:rFonts w:hint="eastAsia" w:cs="方正仿宋_GBK"/>
                <w:kern w:val="0"/>
                <w:sz w:val="21"/>
                <w:szCs w:val="21"/>
              </w:rPr>
              <w:t>A：5%；</w:t>
            </w:r>
          </w:p>
          <w:p w14:paraId="18F0D769">
            <w:pPr>
              <w:widowControl/>
              <w:spacing w:line="240" w:lineRule="exact"/>
              <w:jc w:val="left"/>
              <w:rPr>
                <w:rFonts w:cs="方正仿宋_GBK"/>
                <w:kern w:val="0"/>
                <w:sz w:val="21"/>
                <w:szCs w:val="21"/>
              </w:rPr>
            </w:pPr>
            <w:r>
              <w:rPr>
                <w:rFonts w:hint="eastAsia" w:cs="方正仿宋_GBK"/>
                <w:kern w:val="0"/>
                <w:sz w:val="21"/>
                <w:szCs w:val="21"/>
              </w:rPr>
              <w:t>B：20%；</w:t>
            </w:r>
          </w:p>
          <w:p w14:paraId="0779C03B">
            <w:pPr>
              <w:widowControl/>
              <w:spacing w:line="240" w:lineRule="exact"/>
              <w:jc w:val="left"/>
              <w:rPr>
                <w:rFonts w:cs="方正仿宋_GBK"/>
                <w:kern w:val="0"/>
                <w:sz w:val="21"/>
                <w:szCs w:val="21"/>
              </w:rPr>
            </w:pPr>
            <w:r>
              <w:rPr>
                <w:rFonts w:hint="eastAsia" w:cs="方正仿宋_GBK"/>
                <w:kern w:val="0"/>
                <w:sz w:val="21"/>
                <w:szCs w:val="21"/>
              </w:rPr>
              <w:t>C：50%；</w:t>
            </w:r>
          </w:p>
          <w:p w14:paraId="47F839BF">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14:paraId="19C5732C">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14:paraId="75FCA8EB">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135CC44B">
            <w:pPr>
              <w:widowControl/>
              <w:spacing w:line="240" w:lineRule="exact"/>
              <w:jc w:val="center"/>
              <w:rPr>
                <w:rFonts w:cs="方正仿宋_GBK"/>
                <w:kern w:val="0"/>
                <w:sz w:val="21"/>
                <w:szCs w:val="21"/>
              </w:rPr>
            </w:pPr>
          </w:p>
        </w:tc>
        <w:tc>
          <w:tcPr>
            <w:tcW w:w="1423" w:type="dxa"/>
            <w:vMerge w:val="continue"/>
            <w:vAlign w:val="center"/>
          </w:tcPr>
          <w:p w14:paraId="377CFE65">
            <w:pPr>
              <w:widowControl/>
              <w:spacing w:line="240" w:lineRule="exact"/>
              <w:jc w:val="left"/>
              <w:rPr>
                <w:rFonts w:cs="方正仿宋_GBK"/>
                <w:kern w:val="0"/>
                <w:sz w:val="21"/>
                <w:szCs w:val="21"/>
              </w:rPr>
            </w:pPr>
          </w:p>
        </w:tc>
      </w:tr>
      <w:tr w14:paraId="278C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58" w:type="dxa"/>
            <w:vMerge w:val="restart"/>
            <w:vAlign w:val="center"/>
          </w:tcPr>
          <w:p w14:paraId="24B35A8E">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14:paraId="515279E6">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14:paraId="65FD2416">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14:paraId="4AD7865F">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14:paraId="137FE880">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21664BBA">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14:paraId="25AF919D">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46436871">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14:paraId="2533DDBD">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55D08C34">
            <w:pPr>
              <w:widowControl/>
              <w:spacing w:line="240" w:lineRule="exact"/>
              <w:jc w:val="center"/>
              <w:rPr>
                <w:rFonts w:cs="方正仿宋_GBK"/>
                <w:kern w:val="0"/>
                <w:sz w:val="21"/>
                <w:szCs w:val="21"/>
              </w:rPr>
            </w:pPr>
          </w:p>
        </w:tc>
        <w:tc>
          <w:tcPr>
            <w:tcW w:w="1423" w:type="dxa"/>
            <w:vMerge w:val="continue"/>
            <w:vAlign w:val="center"/>
          </w:tcPr>
          <w:p w14:paraId="539AE490">
            <w:pPr>
              <w:widowControl/>
              <w:spacing w:line="240" w:lineRule="exact"/>
              <w:jc w:val="left"/>
              <w:rPr>
                <w:rFonts w:cs="方正仿宋_GBK"/>
                <w:kern w:val="0"/>
                <w:sz w:val="21"/>
                <w:szCs w:val="21"/>
              </w:rPr>
            </w:pPr>
          </w:p>
        </w:tc>
      </w:tr>
      <w:tr w14:paraId="5FCA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558" w:type="dxa"/>
            <w:vMerge w:val="continue"/>
            <w:vAlign w:val="center"/>
          </w:tcPr>
          <w:p w14:paraId="55CE6C31">
            <w:pPr>
              <w:widowControl/>
              <w:spacing w:line="240" w:lineRule="exact"/>
              <w:jc w:val="center"/>
              <w:rPr>
                <w:rFonts w:cs="方正仿宋_GBK"/>
                <w:kern w:val="0"/>
                <w:sz w:val="21"/>
                <w:szCs w:val="21"/>
              </w:rPr>
            </w:pPr>
          </w:p>
        </w:tc>
        <w:tc>
          <w:tcPr>
            <w:tcW w:w="1025" w:type="dxa"/>
            <w:vMerge w:val="continue"/>
            <w:vAlign w:val="center"/>
          </w:tcPr>
          <w:p w14:paraId="41D71F4D">
            <w:pPr>
              <w:widowControl/>
              <w:spacing w:line="240" w:lineRule="exact"/>
              <w:jc w:val="left"/>
              <w:rPr>
                <w:rFonts w:cs="方正仿宋_GBK"/>
                <w:kern w:val="0"/>
                <w:sz w:val="21"/>
                <w:szCs w:val="21"/>
              </w:rPr>
            </w:pPr>
          </w:p>
        </w:tc>
        <w:tc>
          <w:tcPr>
            <w:tcW w:w="2366" w:type="dxa"/>
            <w:vAlign w:val="center"/>
          </w:tcPr>
          <w:p w14:paraId="269A1D12">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14:paraId="264C9911">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14:paraId="13B5E9E3">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14:paraId="64F84F3E">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14:paraId="35C09C1A">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14:paraId="3C256FA2">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14:paraId="0B566077">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2FB57764">
            <w:pPr>
              <w:widowControl/>
              <w:spacing w:line="240" w:lineRule="exact"/>
              <w:jc w:val="center"/>
              <w:rPr>
                <w:rFonts w:cs="方正仿宋_GBK"/>
                <w:kern w:val="0"/>
                <w:sz w:val="21"/>
                <w:szCs w:val="21"/>
              </w:rPr>
            </w:pPr>
          </w:p>
        </w:tc>
        <w:tc>
          <w:tcPr>
            <w:tcW w:w="1423" w:type="dxa"/>
            <w:vMerge w:val="continue"/>
            <w:vAlign w:val="center"/>
          </w:tcPr>
          <w:p w14:paraId="4528A749">
            <w:pPr>
              <w:widowControl/>
              <w:spacing w:line="240" w:lineRule="exact"/>
              <w:jc w:val="left"/>
              <w:rPr>
                <w:rFonts w:cs="方正仿宋_GBK"/>
                <w:kern w:val="0"/>
                <w:sz w:val="21"/>
                <w:szCs w:val="21"/>
              </w:rPr>
            </w:pPr>
          </w:p>
        </w:tc>
      </w:tr>
      <w:tr w14:paraId="3479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5" w:hRule="atLeast"/>
          <w:jc w:val="center"/>
        </w:trPr>
        <w:tc>
          <w:tcPr>
            <w:tcW w:w="558" w:type="dxa"/>
            <w:vAlign w:val="center"/>
          </w:tcPr>
          <w:p w14:paraId="6DFC16F1">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14:paraId="1D3ADD89">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14:paraId="69F96213">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14:paraId="2381D0FB">
            <w:pPr>
              <w:spacing w:line="240" w:lineRule="exact"/>
              <w:jc w:val="left"/>
              <w:rPr>
                <w:rFonts w:cs="方正仿宋_GBK"/>
                <w:sz w:val="21"/>
                <w:szCs w:val="21"/>
              </w:rPr>
            </w:pPr>
            <w:r>
              <w:rPr>
                <w:rFonts w:hint="eastAsia" w:cs="方正仿宋_GBK"/>
                <w:sz w:val="21"/>
                <w:szCs w:val="21"/>
              </w:rPr>
              <w:t>经营（驻在）期限的检查</w:t>
            </w:r>
          </w:p>
          <w:p w14:paraId="777DFEC6">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14:paraId="4B416E8F">
            <w:pPr>
              <w:spacing w:line="240" w:lineRule="exact"/>
              <w:jc w:val="left"/>
              <w:rPr>
                <w:rFonts w:cs="方正仿宋_GBK"/>
                <w:sz w:val="21"/>
                <w:szCs w:val="21"/>
              </w:rPr>
            </w:pPr>
            <w:r>
              <w:rPr>
                <w:rFonts w:hint="eastAsia" w:cs="方正仿宋_GBK"/>
                <w:sz w:val="21"/>
                <w:szCs w:val="21"/>
              </w:rPr>
              <w:t xml:space="preserve">法定代表人（负责人）任职情况的检查      </w:t>
            </w:r>
          </w:p>
          <w:p w14:paraId="41B85AC2">
            <w:pPr>
              <w:spacing w:line="240" w:lineRule="exact"/>
              <w:jc w:val="left"/>
              <w:rPr>
                <w:rFonts w:cs="方正仿宋_GBK"/>
                <w:sz w:val="21"/>
                <w:szCs w:val="21"/>
              </w:rPr>
            </w:pPr>
            <w:r>
              <w:rPr>
                <w:rFonts w:hint="eastAsia" w:cs="方正仿宋_GBK"/>
                <w:sz w:val="21"/>
                <w:szCs w:val="21"/>
              </w:rPr>
              <w:t>法定代表人、自然人股东身份真实性的检查</w:t>
            </w:r>
          </w:p>
          <w:p w14:paraId="0EBB5878">
            <w:pPr>
              <w:spacing w:line="240" w:lineRule="exact"/>
              <w:jc w:val="left"/>
              <w:rPr>
                <w:rFonts w:cs="方正仿宋_GBK"/>
                <w:sz w:val="21"/>
                <w:szCs w:val="21"/>
              </w:rPr>
            </w:pPr>
            <w:r>
              <w:rPr>
                <w:rFonts w:hint="eastAsia" w:cs="方正仿宋_GBK"/>
                <w:sz w:val="21"/>
                <w:szCs w:val="21"/>
              </w:rPr>
              <w:t>年度报告公示信息的检查</w:t>
            </w:r>
          </w:p>
          <w:p w14:paraId="78E9BD35">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14:paraId="25E141B7">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14:paraId="7B15A919">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194E6528">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14:paraId="0D2418D0">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14:paraId="087333C5">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14:paraId="176BBD8A">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14:paraId="52629FDA">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14:paraId="782A09E4">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14:paraId="786D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558" w:type="dxa"/>
            <w:vAlign w:val="center"/>
          </w:tcPr>
          <w:p w14:paraId="32D8739F">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14:paraId="6580C434">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14:paraId="18D1C4A0">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14:paraId="00C0AF4E">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14:paraId="061AA3BB">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2B18AE97">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14:paraId="1C0D7F19">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14:paraId="1FEB7B11">
            <w:pPr>
              <w:spacing w:line="240" w:lineRule="exact"/>
              <w:jc w:val="center"/>
              <w:rPr>
                <w:rFonts w:cs="方正仿宋_GBK"/>
                <w:sz w:val="21"/>
                <w:szCs w:val="21"/>
              </w:rPr>
            </w:pPr>
            <w:r>
              <w:rPr>
                <w:rFonts w:hint="eastAsia" w:cs="方正仿宋_GBK"/>
                <w:sz w:val="21"/>
                <w:szCs w:val="21"/>
              </w:rPr>
              <w:t>7—8月</w:t>
            </w:r>
          </w:p>
        </w:tc>
        <w:tc>
          <w:tcPr>
            <w:tcW w:w="924" w:type="dxa"/>
            <w:vAlign w:val="center"/>
          </w:tcPr>
          <w:p w14:paraId="1CA9925A">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14:paraId="6CC8E170">
            <w:pPr>
              <w:spacing w:line="240" w:lineRule="exact"/>
              <w:jc w:val="center"/>
              <w:rPr>
                <w:rFonts w:cs="方正仿宋_GBK"/>
                <w:sz w:val="21"/>
                <w:szCs w:val="21"/>
              </w:rPr>
            </w:pPr>
          </w:p>
        </w:tc>
        <w:tc>
          <w:tcPr>
            <w:tcW w:w="1423" w:type="dxa"/>
            <w:vAlign w:val="center"/>
          </w:tcPr>
          <w:p w14:paraId="6358BB33">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14:paraId="674F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restart"/>
            <w:vAlign w:val="center"/>
          </w:tcPr>
          <w:p w14:paraId="429A2F09">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14:paraId="21867D64">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14:paraId="2AD94E91">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14:paraId="384B9962">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14:paraId="67297531">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14:paraId="67388CCF">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14:paraId="673892A3">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14:paraId="03A17A8D">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14:paraId="1036BBBE">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334C7299">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14:paraId="668529DE">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7880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58" w:type="dxa"/>
            <w:vMerge w:val="continue"/>
            <w:vAlign w:val="center"/>
          </w:tcPr>
          <w:p w14:paraId="11EAFAAE">
            <w:pPr>
              <w:widowControl/>
              <w:spacing w:line="240" w:lineRule="exact"/>
              <w:jc w:val="center"/>
              <w:rPr>
                <w:rFonts w:cs="方正仿宋_GBK"/>
                <w:kern w:val="0"/>
                <w:sz w:val="21"/>
                <w:szCs w:val="21"/>
              </w:rPr>
            </w:pPr>
          </w:p>
        </w:tc>
        <w:tc>
          <w:tcPr>
            <w:tcW w:w="1025" w:type="dxa"/>
            <w:vMerge w:val="continue"/>
            <w:vAlign w:val="center"/>
          </w:tcPr>
          <w:p w14:paraId="18B4947E">
            <w:pPr>
              <w:widowControl/>
              <w:spacing w:line="240" w:lineRule="exact"/>
              <w:jc w:val="left"/>
              <w:rPr>
                <w:rFonts w:cs="方正仿宋_GBK"/>
                <w:kern w:val="0"/>
                <w:sz w:val="21"/>
                <w:szCs w:val="21"/>
              </w:rPr>
            </w:pPr>
          </w:p>
        </w:tc>
        <w:tc>
          <w:tcPr>
            <w:tcW w:w="2366" w:type="dxa"/>
            <w:vAlign w:val="center"/>
          </w:tcPr>
          <w:p w14:paraId="6C93CB7C">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14:paraId="74AE0B38">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14:paraId="0FB5F576">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08DD9C7F">
            <w:pPr>
              <w:widowControl/>
              <w:spacing w:line="240" w:lineRule="exact"/>
              <w:jc w:val="center"/>
              <w:rPr>
                <w:rFonts w:cs="方正仿宋_GBK"/>
                <w:kern w:val="0"/>
                <w:sz w:val="21"/>
                <w:szCs w:val="21"/>
              </w:rPr>
            </w:pPr>
          </w:p>
        </w:tc>
        <w:tc>
          <w:tcPr>
            <w:tcW w:w="1637" w:type="dxa"/>
            <w:vMerge w:val="continue"/>
            <w:vAlign w:val="center"/>
          </w:tcPr>
          <w:p w14:paraId="536B3DAA">
            <w:pPr>
              <w:widowControl/>
              <w:spacing w:line="240" w:lineRule="exact"/>
              <w:jc w:val="left"/>
              <w:rPr>
                <w:rFonts w:cs="方正仿宋_GBK"/>
                <w:kern w:val="0"/>
                <w:sz w:val="21"/>
                <w:szCs w:val="21"/>
              </w:rPr>
            </w:pPr>
          </w:p>
        </w:tc>
        <w:tc>
          <w:tcPr>
            <w:tcW w:w="973" w:type="dxa"/>
            <w:vMerge w:val="continue"/>
            <w:vAlign w:val="center"/>
          </w:tcPr>
          <w:p w14:paraId="6A8EBEC9">
            <w:pPr>
              <w:spacing w:line="240" w:lineRule="exact"/>
              <w:jc w:val="center"/>
              <w:rPr>
                <w:rFonts w:cs="方正仿宋_GBK"/>
                <w:kern w:val="0"/>
                <w:sz w:val="21"/>
                <w:szCs w:val="21"/>
              </w:rPr>
            </w:pPr>
          </w:p>
        </w:tc>
        <w:tc>
          <w:tcPr>
            <w:tcW w:w="924" w:type="dxa"/>
            <w:vMerge w:val="continue"/>
            <w:vAlign w:val="center"/>
          </w:tcPr>
          <w:p w14:paraId="306CEF62">
            <w:pPr>
              <w:widowControl/>
              <w:spacing w:line="240" w:lineRule="exact"/>
              <w:jc w:val="left"/>
              <w:rPr>
                <w:rFonts w:cs="方正仿宋_GBK"/>
                <w:kern w:val="0"/>
                <w:sz w:val="21"/>
                <w:szCs w:val="21"/>
              </w:rPr>
            </w:pPr>
          </w:p>
        </w:tc>
        <w:tc>
          <w:tcPr>
            <w:tcW w:w="982" w:type="dxa"/>
            <w:vMerge w:val="continue"/>
            <w:vAlign w:val="center"/>
          </w:tcPr>
          <w:p w14:paraId="043262B3">
            <w:pPr>
              <w:spacing w:line="240" w:lineRule="exact"/>
              <w:jc w:val="center"/>
              <w:rPr>
                <w:rFonts w:cs="方正仿宋_GBK"/>
                <w:kern w:val="0"/>
                <w:sz w:val="21"/>
                <w:szCs w:val="21"/>
              </w:rPr>
            </w:pPr>
          </w:p>
        </w:tc>
        <w:tc>
          <w:tcPr>
            <w:tcW w:w="1423" w:type="dxa"/>
            <w:vMerge w:val="continue"/>
            <w:vAlign w:val="center"/>
          </w:tcPr>
          <w:p w14:paraId="5C6E90FA">
            <w:pPr>
              <w:widowControl/>
              <w:spacing w:line="240" w:lineRule="exact"/>
              <w:jc w:val="left"/>
              <w:rPr>
                <w:rFonts w:cs="方正仿宋_GBK"/>
                <w:kern w:val="0"/>
                <w:sz w:val="21"/>
                <w:szCs w:val="21"/>
              </w:rPr>
            </w:pPr>
          </w:p>
        </w:tc>
      </w:tr>
      <w:tr w14:paraId="619B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58" w:type="dxa"/>
            <w:vMerge w:val="restart"/>
            <w:vAlign w:val="center"/>
          </w:tcPr>
          <w:p w14:paraId="367786C7">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14:paraId="227965F7">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14:paraId="2373DACD">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14:paraId="5DB20603">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260E5AF4">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071BE8D9">
            <w:pPr>
              <w:widowControl/>
              <w:spacing w:line="240" w:lineRule="exact"/>
              <w:jc w:val="center"/>
              <w:rPr>
                <w:rFonts w:cs="方正仿宋_GBK"/>
                <w:kern w:val="0"/>
                <w:sz w:val="21"/>
                <w:szCs w:val="21"/>
              </w:rPr>
            </w:pPr>
          </w:p>
        </w:tc>
        <w:tc>
          <w:tcPr>
            <w:tcW w:w="1637" w:type="dxa"/>
            <w:vMerge w:val="continue"/>
            <w:vAlign w:val="center"/>
          </w:tcPr>
          <w:p w14:paraId="4B3493AF">
            <w:pPr>
              <w:widowControl/>
              <w:spacing w:line="240" w:lineRule="exact"/>
              <w:jc w:val="left"/>
              <w:rPr>
                <w:rFonts w:cs="方正仿宋_GBK"/>
                <w:kern w:val="0"/>
                <w:sz w:val="21"/>
                <w:szCs w:val="21"/>
              </w:rPr>
            </w:pPr>
          </w:p>
        </w:tc>
        <w:tc>
          <w:tcPr>
            <w:tcW w:w="973" w:type="dxa"/>
            <w:vMerge w:val="continue"/>
            <w:vAlign w:val="center"/>
          </w:tcPr>
          <w:p w14:paraId="4B3043B1">
            <w:pPr>
              <w:spacing w:line="240" w:lineRule="exact"/>
              <w:jc w:val="center"/>
              <w:rPr>
                <w:rFonts w:cs="方正仿宋_GBK"/>
                <w:kern w:val="0"/>
                <w:sz w:val="21"/>
                <w:szCs w:val="21"/>
              </w:rPr>
            </w:pPr>
          </w:p>
        </w:tc>
        <w:tc>
          <w:tcPr>
            <w:tcW w:w="924" w:type="dxa"/>
            <w:vMerge w:val="continue"/>
            <w:vAlign w:val="center"/>
          </w:tcPr>
          <w:p w14:paraId="32904368">
            <w:pPr>
              <w:widowControl/>
              <w:spacing w:line="240" w:lineRule="exact"/>
              <w:jc w:val="left"/>
              <w:rPr>
                <w:rFonts w:cs="方正仿宋_GBK"/>
                <w:kern w:val="0"/>
                <w:sz w:val="21"/>
                <w:szCs w:val="21"/>
              </w:rPr>
            </w:pPr>
          </w:p>
        </w:tc>
        <w:tc>
          <w:tcPr>
            <w:tcW w:w="982" w:type="dxa"/>
            <w:vMerge w:val="continue"/>
            <w:vAlign w:val="center"/>
          </w:tcPr>
          <w:p w14:paraId="6C60DC0E">
            <w:pPr>
              <w:spacing w:line="240" w:lineRule="exact"/>
              <w:jc w:val="center"/>
              <w:rPr>
                <w:rFonts w:cs="方正仿宋_GBK"/>
                <w:kern w:val="0"/>
                <w:sz w:val="21"/>
                <w:szCs w:val="21"/>
              </w:rPr>
            </w:pPr>
          </w:p>
        </w:tc>
        <w:tc>
          <w:tcPr>
            <w:tcW w:w="1423" w:type="dxa"/>
            <w:vMerge w:val="continue"/>
            <w:vAlign w:val="center"/>
          </w:tcPr>
          <w:p w14:paraId="5D5E1DE9">
            <w:pPr>
              <w:widowControl/>
              <w:spacing w:line="240" w:lineRule="exact"/>
              <w:jc w:val="left"/>
              <w:rPr>
                <w:rFonts w:cs="方正仿宋_GBK"/>
                <w:kern w:val="0"/>
                <w:sz w:val="21"/>
                <w:szCs w:val="21"/>
              </w:rPr>
            </w:pPr>
          </w:p>
        </w:tc>
      </w:tr>
      <w:tr w14:paraId="391B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58" w:type="dxa"/>
            <w:vMerge w:val="continue"/>
            <w:vAlign w:val="center"/>
          </w:tcPr>
          <w:p w14:paraId="1D0C20D8">
            <w:pPr>
              <w:widowControl/>
              <w:spacing w:line="240" w:lineRule="exact"/>
              <w:jc w:val="center"/>
              <w:rPr>
                <w:rFonts w:cs="方正仿宋_GBK"/>
                <w:kern w:val="0"/>
                <w:sz w:val="21"/>
                <w:szCs w:val="21"/>
              </w:rPr>
            </w:pPr>
          </w:p>
        </w:tc>
        <w:tc>
          <w:tcPr>
            <w:tcW w:w="1025" w:type="dxa"/>
            <w:vMerge w:val="continue"/>
            <w:vAlign w:val="center"/>
          </w:tcPr>
          <w:p w14:paraId="6B2E0728">
            <w:pPr>
              <w:widowControl/>
              <w:spacing w:line="240" w:lineRule="exact"/>
              <w:jc w:val="left"/>
              <w:rPr>
                <w:rFonts w:cs="方正仿宋_GBK"/>
                <w:kern w:val="0"/>
                <w:sz w:val="21"/>
                <w:szCs w:val="21"/>
              </w:rPr>
            </w:pPr>
          </w:p>
        </w:tc>
        <w:tc>
          <w:tcPr>
            <w:tcW w:w="2366" w:type="dxa"/>
            <w:vAlign w:val="center"/>
          </w:tcPr>
          <w:p w14:paraId="669EEB8C">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14:paraId="231A5D07">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1A0A55B0">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69604E6B">
            <w:pPr>
              <w:widowControl/>
              <w:spacing w:line="240" w:lineRule="exact"/>
              <w:jc w:val="center"/>
              <w:rPr>
                <w:rFonts w:cs="方正仿宋_GBK"/>
                <w:kern w:val="0"/>
                <w:sz w:val="21"/>
                <w:szCs w:val="21"/>
              </w:rPr>
            </w:pPr>
          </w:p>
        </w:tc>
        <w:tc>
          <w:tcPr>
            <w:tcW w:w="1637" w:type="dxa"/>
            <w:vMerge w:val="continue"/>
            <w:vAlign w:val="center"/>
          </w:tcPr>
          <w:p w14:paraId="521C888E">
            <w:pPr>
              <w:widowControl/>
              <w:spacing w:line="240" w:lineRule="exact"/>
              <w:jc w:val="left"/>
              <w:rPr>
                <w:rFonts w:cs="方正仿宋_GBK"/>
                <w:kern w:val="0"/>
                <w:sz w:val="21"/>
                <w:szCs w:val="21"/>
              </w:rPr>
            </w:pPr>
          </w:p>
        </w:tc>
        <w:tc>
          <w:tcPr>
            <w:tcW w:w="973" w:type="dxa"/>
            <w:vMerge w:val="continue"/>
            <w:vAlign w:val="center"/>
          </w:tcPr>
          <w:p w14:paraId="67CE1A3B">
            <w:pPr>
              <w:spacing w:line="240" w:lineRule="exact"/>
              <w:jc w:val="center"/>
              <w:rPr>
                <w:rFonts w:cs="方正仿宋_GBK"/>
                <w:kern w:val="0"/>
                <w:sz w:val="21"/>
                <w:szCs w:val="21"/>
              </w:rPr>
            </w:pPr>
          </w:p>
        </w:tc>
        <w:tc>
          <w:tcPr>
            <w:tcW w:w="924" w:type="dxa"/>
            <w:vMerge w:val="continue"/>
            <w:vAlign w:val="center"/>
          </w:tcPr>
          <w:p w14:paraId="1CD871F4">
            <w:pPr>
              <w:widowControl/>
              <w:spacing w:line="240" w:lineRule="exact"/>
              <w:jc w:val="left"/>
              <w:rPr>
                <w:rFonts w:cs="方正仿宋_GBK"/>
                <w:kern w:val="0"/>
                <w:sz w:val="21"/>
                <w:szCs w:val="21"/>
              </w:rPr>
            </w:pPr>
          </w:p>
        </w:tc>
        <w:tc>
          <w:tcPr>
            <w:tcW w:w="982" w:type="dxa"/>
            <w:vMerge w:val="continue"/>
            <w:vAlign w:val="center"/>
          </w:tcPr>
          <w:p w14:paraId="5FD5949E">
            <w:pPr>
              <w:spacing w:line="240" w:lineRule="exact"/>
              <w:jc w:val="center"/>
              <w:rPr>
                <w:rFonts w:cs="方正仿宋_GBK"/>
                <w:kern w:val="0"/>
                <w:sz w:val="21"/>
                <w:szCs w:val="21"/>
              </w:rPr>
            </w:pPr>
          </w:p>
        </w:tc>
        <w:tc>
          <w:tcPr>
            <w:tcW w:w="1423" w:type="dxa"/>
            <w:vMerge w:val="continue"/>
            <w:vAlign w:val="center"/>
          </w:tcPr>
          <w:p w14:paraId="4574EDEF">
            <w:pPr>
              <w:widowControl/>
              <w:spacing w:line="240" w:lineRule="exact"/>
              <w:jc w:val="left"/>
              <w:rPr>
                <w:rFonts w:cs="方正仿宋_GBK"/>
                <w:kern w:val="0"/>
                <w:sz w:val="21"/>
                <w:szCs w:val="21"/>
              </w:rPr>
            </w:pPr>
          </w:p>
        </w:tc>
      </w:tr>
      <w:tr w14:paraId="4454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558" w:type="dxa"/>
            <w:vMerge w:val="continue"/>
            <w:vAlign w:val="center"/>
          </w:tcPr>
          <w:p w14:paraId="27F8CEF1">
            <w:pPr>
              <w:widowControl/>
              <w:spacing w:line="240" w:lineRule="exact"/>
              <w:jc w:val="center"/>
              <w:rPr>
                <w:rFonts w:cs="方正仿宋_GBK"/>
                <w:kern w:val="0"/>
                <w:sz w:val="21"/>
                <w:szCs w:val="21"/>
              </w:rPr>
            </w:pPr>
          </w:p>
        </w:tc>
        <w:tc>
          <w:tcPr>
            <w:tcW w:w="1025" w:type="dxa"/>
            <w:vMerge w:val="continue"/>
            <w:vAlign w:val="center"/>
          </w:tcPr>
          <w:p w14:paraId="7D1437AB">
            <w:pPr>
              <w:widowControl/>
              <w:spacing w:line="240" w:lineRule="exact"/>
              <w:jc w:val="left"/>
              <w:rPr>
                <w:rFonts w:cs="方正仿宋_GBK"/>
                <w:kern w:val="0"/>
                <w:sz w:val="21"/>
                <w:szCs w:val="21"/>
              </w:rPr>
            </w:pPr>
          </w:p>
        </w:tc>
        <w:tc>
          <w:tcPr>
            <w:tcW w:w="2366" w:type="dxa"/>
            <w:vAlign w:val="center"/>
          </w:tcPr>
          <w:p w14:paraId="6EAF66EC">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14:paraId="3CE646F2">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7F5BB4E0">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165F8C3E">
            <w:pPr>
              <w:widowControl/>
              <w:spacing w:line="240" w:lineRule="exact"/>
              <w:jc w:val="center"/>
              <w:rPr>
                <w:rFonts w:cs="方正仿宋_GBK"/>
                <w:kern w:val="0"/>
                <w:sz w:val="21"/>
                <w:szCs w:val="21"/>
              </w:rPr>
            </w:pPr>
          </w:p>
        </w:tc>
        <w:tc>
          <w:tcPr>
            <w:tcW w:w="1637" w:type="dxa"/>
            <w:vMerge w:val="continue"/>
            <w:vAlign w:val="center"/>
          </w:tcPr>
          <w:p w14:paraId="115D68F5">
            <w:pPr>
              <w:widowControl/>
              <w:spacing w:line="240" w:lineRule="exact"/>
              <w:jc w:val="left"/>
              <w:rPr>
                <w:rFonts w:cs="方正仿宋_GBK"/>
                <w:kern w:val="0"/>
                <w:sz w:val="21"/>
                <w:szCs w:val="21"/>
              </w:rPr>
            </w:pPr>
          </w:p>
        </w:tc>
        <w:tc>
          <w:tcPr>
            <w:tcW w:w="973" w:type="dxa"/>
            <w:vMerge w:val="continue"/>
            <w:vAlign w:val="center"/>
          </w:tcPr>
          <w:p w14:paraId="6F0742F4">
            <w:pPr>
              <w:widowControl/>
              <w:spacing w:line="240" w:lineRule="exact"/>
              <w:jc w:val="center"/>
              <w:rPr>
                <w:rFonts w:cs="方正仿宋_GBK"/>
                <w:kern w:val="0"/>
                <w:sz w:val="21"/>
                <w:szCs w:val="21"/>
              </w:rPr>
            </w:pPr>
          </w:p>
        </w:tc>
        <w:tc>
          <w:tcPr>
            <w:tcW w:w="924" w:type="dxa"/>
            <w:vMerge w:val="continue"/>
            <w:vAlign w:val="center"/>
          </w:tcPr>
          <w:p w14:paraId="060F721D">
            <w:pPr>
              <w:widowControl/>
              <w:spacing w:line="240" w:lineRule="exact"/>
              <w:jc w:val="left"/>
              <w:rPr>
                <w:rFonts w:cs="方正仿宋_GBK"/>
                <w:kern w:val="0"/>
                <w:sz w:val="21"/>
                <w:szCs w:val="21"/>
              </w:rPr>
            </w:pPr>
          </w:p>
        </w:tc>
        <w:tc>
          <w:tcPr>
            <w:tcW w:w="982" w:type="dxa"/>
            <w:vMerge w:val="continue"/>
            <w:vAlign w:val="center"/>
          </w:tcPr>
          <w:p w14:paraId="508267DD">
            <w:pPr>
              <w:spacing w:line="240" w:lineRule="exact"/>
              <w:jc w:val="center"/>
              <w:rPr>
                <w:rFonts w:cs="方正仿宋_GBK"/>
                <w:kern w:val="0"/>
                <w:sz w:val="21"/>
                <w:szCs w:val="21"/>
              </w:rPr>
            </w:pPr>
          </w:p>
        </w:tc>
        <w:tc>
          <w:tcPr>
            <w:tcW w:w="1423" w:type="dxa"/>
            <w:vMerge w:val="continue"/>
            <w:vAlign w:val="center"/>
          </w:tcPr>
          <w:p w14:paraId="0E3BEE1A">
            <w:pPr>
              <w:widowControl/>
              <w:spacing w:line="240" w:lineRule="exact"/>
              <w:jc w:val="left"/>
              <w:rPr>
                <w:rFonts w:cs="方正仿宋_GBK"/>
                <w:kern w:val="0"/>
                <w:sz w:val="21"/>
                <w:szCs w:val="21"/>
              </w:rPr>
            </w:pPr>
          </w:p>
        </w:tc>
      </w:tr>
      <w:tr w14:paraId="5A1C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58" w:type="dxa"/>
            <w:vMerge w:val="restart"/>
            <w:vAlign w:val="center"/>
          </w:tcPr>
          <w:p w14:paraId="1444E5A3">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14:paraId="0B288453">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14:paraId="449335C6">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14:paraId="55124A6B">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21862D00">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1675E069">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14:paraId="34962269">
            <w:pPr>
              <w:widowControl/>
              <w:spacing w:line="240" w:lineRule="exact"/>
              <w:jc w:val="left"/>
              <w:rPr>
                <w:rFonts w:cs="方正仿宋_GBK"/>
                <w:kern w:val="0"/>
                <w:sz w:val="21"/>
                <w:szCs w:val="21"/>
              </w:rPr>
            </w:pPr>
            <w:r>
              <w:rPr>
                <w:rFonts w:hint="eastAsia" w:cs="方正仿宋_GBK"/>
                <w:kern w:val="0"/>
                <w:sz w:val="21"/>
                <w:szCs w:val="21"/>
              </w:rPr>
              <w:t>A：3%；</w:t>
            </w:r>
          </w:p>
          <w:p w14:paraId="2676CFD2">
            <w:pPr>
              <w:widowControl/>
              <w:spacing w:line="240" w:lineRule="exact"/>
              <w:jc w:val="left"/>
              <w:rPr>
                <w:rFonts w:cs="方正仿宋_GBK"/>
                <w:kern w:val="0"/>
                <w:sz w:val="21"/>
                <w:szCs w:val="21"/>
              </w:rPr>
            </w:pPr>
            <w:r>
              <w:rPr>
                <w:rFonts w:hint="eastAsia" w:cs="方正仿宋_GBK"/>
                <w:kern w:val="0"/>
                <w:sz w:val="21"/>
                <w:szCs w:val="21"/>
              </w:rPr>
              <w:t>B：5%；</w:t>
            </w:r>
          </w:p>
          <w:p w14:paraId="572DD17C">
            <w:pPr>
              <w:widowControl/>
              <w:spacing w:line="240" w:lineRule="exact"/>
              <w:jc w:val="left"/>
              <w:rPr>
                <w:rFonts w:cs="方正仿宋_GBK"/>
                <w:kern w:val="0"/>
                <w:sz w:val="21"/>
                <w:szCs w:val="21"/>
              </w:rPr>
            </w:pPr>
            <w:r>
              <w:rPr>
                <w:rFonts w:hint="eastAsia" w:cs="方正仿宋_GBK"/>
                <w:kern w:val="0"/>
                <w:sz w:val="21"/>
                <w:szCs w:val="21"/>
              </w:rPr>
              <w:t>C：100%；</w:t>
            </w:r>
          </w:p>
          <w:p w14:paraId="66394589">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14:paraId="6CDFD24E">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14:paraId="6E0BB735">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14:paraId="0F428D8B">
            <w:pPr>
              <w:widowControl/>
              <w:spacing w:line="240" w:lineRule="exact"/>
              <w:jc w:val="center"/>
              <w:rPr>
                <w:rFonts w:cs="方正仿宋_GBK"/>
                <w:kern w:val="0"/>
                <w:sz w:val="21"/>
                <w:szCs w:val="21"/>
              </w:rPr>
            </w:pPr>
          </w:p>
        </w:tc>
        <w:tc>
          <w:tcPr>
            <w:tcW w:w="1423" w:type="dxa"/>
            <w:vMerge w:val="restart"/>
            <w:vAlign w:val="center"/>
          </w:tcPr>
          <w:p w14:paraId="2825ED91">
            <w:pPr>
              <w:widowControl/>
              <w:spacing w:line="240" w:lineRule="exact"/>
              <w:jc w:val="left"/>
              <w:rPr>
                <w:rFonts w:cs="方正仿宋_GBK"/>
                <w:kern w:val="0"/>
                <w:sz w:val="21"/>
                <w:szCs w:val="21"/>
              </w:rPr>
            </w:pPr>
          </w:p>
        </w:tc>
      </w:tr>
      <w:tr w14:paraId="6967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558" w:type="dxa"/>
            <w:vMerge w:val="continue"/>
            <w:vAlign w:val="center"/>
          </w:tcPr>
          <w:p w14:paraId="70BBE0F2">
            <w:pPr>
              <w:widowControl/>
              <w:spacing w:line="240" w:lineRule="exact"/>
              <w:jc w:val="center"/>
              <w:rPr>
                <w:rFonts w:cs="方正仿宋_GBK"/>
                <w:kern w:val="0"/>
                <w:sz w:val="21"/>
                <w:szCs w:val="21"/>
              </w:rPr>
            </w:pPr>
          </w:p>
        </w:tc>
        <w:tc>
          <w:tcPr>
            <w:tcW w:w="1025" w:type="dxa"/>
            <w:vMerge w:val="continue"/>
            <w:vAlign w:val="center"/>
          </w:tcPr>
          <w:p w14:paraId="6F6B9541">
            <w:pPr>
              <w:widowControl/>
              <w:spacing w:line="240" w:lineRule="exact"/>
              <w:jc w:val="left"/>
              <w:rPr>
                <w:rFonts w:cs="方正仿宋_GBK"/>
                <w:kern w:val="0"/>
                <w:sz w:val="21"/>
                <w:szCs w:val="21"/>
              </w:rPr>
            </w:pPr>
          </w:p>
        </w:tc>
        <w:tc>
          <w:tcPr>
            <w:tcW w:w="2366" w:type="dxa"/>
            <w:vAlign w:val="center"/>
          </w:tcPr>
          <w:p w14:paraId="722C41FB">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14:paraId="2C35B9DD">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5DD0BBE1">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43919897">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14:paraId="7CCB78A0">
            <w:pPr>
              <w:widowControl/>
              <w:spacing w:line="240" w:lineRule="exact"/>
              <w:jc w:val="left"/>
              <w:rPr>
                <w:rFonts w:cs="方正仿宋_GBK"/>
                <w:kern w:val="0"/>
                <w:sz w:val="21"/>
                <w:szCs w:val="21"/>
              </w:rPr>
            </w:pPr>
            <w:r>
              <w:rPr>
                <w:rFonts w:hint="eastAsia" w:cs="方正仿宋_GBK"/>
                <w:kern w:val="0"/>
                <w:sz w:val="21"/>
                <w:szCs w:val="21"/>
              </w:rPr>
              <w:t>A：3%；</w:t>
            </w:r>
          </w:p>
          <w:p w14:paraId="35AA5916">
            <w:pPr>
              <w:widowControl/>
              <w:spacing w:line="240" w:lineRule="exact"/>
              <w:jc w:val="left"/>
              <w:rPr>
                <w:rFonts w:cs="方正仿宋_GBK"/>
                <w:kern w:val="0"/>
                <w:sz w:val="21"/>
                <w:szCs w:val="21"/>
              </w:rPr>
            </w:pPr>
            <w:r>
              <w:rPr>
                <w:rFonts w:hint="eastAsia" w:cs="方正仿宋_GBK"/>
                <w:kern w:val="0"/>
                <w:sz w:val="21"/>
                <w:szCs w:val="21"/>
              </w:rPr>
              <w:t>B：5%；</w:t>
            </w:r>
          </w:p>
          <w:p w14:paraId="424B4A74">
            <w:pPr>
              <w:widowControl/>
              <w:spacing w:line="240" w:lineRule="exact"/>
              <w:jc w:val="left"/>
              <w:rPr>
                <w:rFonts w:cs="方正仿宋_GBK"/>
                <w:kern w:val="0"/>
                <w:sz w:val="21"/>
                <w:szCs w:val="21"/>
              </w:rPr>
            </w:pPr>
            <w:r>
              <w:rPr>
                <w:rFonts w:hint="eastAsia" w:cs="方正仿宋_GBK"/>
                <w:kern w:val="0"/>
                <w:sz w:val="21"/>
                <w:szCs w:val="21"/>
              </w:rPr>
              <w:t>C：100%；</w:t>
            </w:r>
          </w:p>
          <w:p w14:paraId="2217617B">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14:paraId="20384B61">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2C37DA4A">
            <w:pPr>
              <w:widowControl/>
              <w:spacing w:line="240" w:lineRule="exact"/>
              <w:jc w:val="left"/>
              <w:rPr>
                <w:rFonts w:cs="方正仿宋_GBK"/>
                <w:kern w:val="0"/>
                <w:sz w:val="21"/>
                <w:szCs w:val="21"/>
              </w:rPr>
            </w:pPr>
          </w:p>
        </w:tc>
        <w:tc>
          <w:tcPr>
            <w:tcW w:w="982" w:type="dxa"/>
            <w:vMerge w:val="continue"/>
            <w:vAlign w:val="center"/>
          </w:tcPr>
          <w:p w14:paraId="3D255468">
            <w:pPr>
              <w:widowControl/>
              <w:spacing w:line="240" w:lineRule="exact"/>
              <w:jc w:val="center"/>
              <w:rPr>
                <w:rFonts w:cs="方正仿宋_GBK"/>
                <w:kern w:val="0"/>
                <w:sz w:val="21"/>
                <w:szCs w:val="21"/>
              </w:rPr>
            </w:pPr>
          </w:p>
        </w:tc>
        <w:tc>
          <w:tcPr>
            <w:tcW w:w="1423" w:type="dxa"/>
            <w:vMerge w:val="continue"/>
            <w:vAlign w:val="center"/>
          </w:tcPr>
          <w:p w14:paraId="5CE677E0">
            <w:pPr>
              <w:widowControl/>
              <w:spacing w:line="240" w:lineRule="exact"/>
              <w:jc w:val="left"/>
              <w:rPr>
                <w:rFonts w:cs="方正仿宋_GBK"/>
                <w:kern w:val="0"/>
                <w:sz w:val="21"/>
                <w:szCs w:val="21"/>
              </w:rPr>
            </w:pPr>
          </w:p>
        </w:tc>
      </w:tr>
      <w:tr w14:paraId="61A9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continue"/>
            <w:vAlign w:val="center"/>
          </w:tcPr>
          <w:p w14:paraId="5DA1B0DF">
            <w:pPr>
              <w:widowControl/>
              <w:spacing w:line="240" w:lineRule="exact"/>
              <w:jc w:val="center"/>
              <w:rPr>
                <w:rFonts w:cs="方正仿宋_GBK"/>
                <w:kern w:val="0"/>
                <w:sz w:val="21"/>
                <w:szCs w:val="21"/>
              </w:rPr>
            </w:pPr>
          </w:p>
        </w:tc>
        <w:tc>
          <w:tcPr>
            <w:tcW w:w="1025" w:type="dxa"/>
            <w:vMerge w:val="continue"/>
            <w:vAlign w:val="center"/>
          </w:tcPr>
          <w:p w14:paraId="37A41BAB">
            <w:pPr>
              <w:widowControl/>
              <w:spacing w:line="240" w:lineRule="exact"/>
              <w:jc w:val="left"/>
              <w:rPr>
                <w:rFonts w:cs="方正仿宋_GBK"/>
                <w:kern w:val="0"/>
                <w:sz w:val="21"/>
                <w:szCs w:val="21"/>
              </w:rPr>
            </w:pPr>
          </w:p>
        </w:tc>
        <w:tc>
          <w:tcPr>
            <w:tcW w:w="2366" w:type="dxa"/>
            <w:vMerge w:val="restart"/>
            <w:vAlign w:val="center"/>
          </w:tcPr>
          <w:p w14:paraId="03EFFFA3">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14:paraId="2B2AF071">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15AB507C">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695F1BCB">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67610C35">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14:paraId="1EB6D7D6">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14:paraId="4D6162B9">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14:paraId="3179803C">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14:paraId="5750484B">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5C91DF40">
            <w:pPr>
              <w:widowControl/>
              <w:spacing w:line="240" w:lineRule="exact"/>
              <w:jc w:val="left"/>
              <w:rPr>
                <w:rFonts w:cs="方正仿宋_GBK"/>
                <w:kern w:val="0"/>
                <w:sz w:val="21"/>
                <w:szCs w:val="21"/>
              </w:rPr>
            </w:pPr>
          </w:p>
        </w:tc>
        <w:tc>
          <w:tcPr>
            <w:tcW w:w="982" w:type="dxa"/>
            <w:vMerge w:val="continue"/>
            <w:vAlign w:val="center"/>
          </w:tcPr>
          <w:p w14:paraId="63A7E08F">
            <w:pPr>
              <w:widowControl/>
              <w:spacing w:line="240" w:lineRule="exact"/>
              <w:jc w:val="center"/>
              <w:rPr>
                <w:rFonts w:cs="方正仿宋_GBK"/>
                <w:kern w:val="0"/>
                <w:sz w:val="21"/>
                <w:szCs w:val="21"/>
              </w:rPr>
            </w:pPr>
          </w:p>
        </w:tc>
        <w:tc>
          <w:tcPr>
            <w:tcW w:w="1423" w:type="dxa"/>
            <w:vMerge w:val="continue"/>
            <w:vAlign w:val="center"/>
          </w:tcPr>
          <w:p w14:paraId="2AB31A78">
            <w:pPr>
              <w:widowControl/>
              <w:spacing w:line="240" w:lineRule="exact"/>
              <w:jc w:val="left"/>
              <w:rPr>
                <w:rFonts w:cs="方正仿宋_GBK"/>
                <w:kern w:val="0"/>
                <w:sz w:val="21"/>
                <w:szCs w:val="21"/>
              </w:rPr>
            </w:pPr>
          </w:p>
        </w:tc>
      </w:tr>
      <w:tr w14:paraId="1FB3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14:paraId="359C01BA">
            <w:pPr>
              <w:widowControl/>
              <w:spacing w:line="240" w:lineRule="exact"/>
              <w:jc w:val="center"/>
              <w:rPr>
                <w:rFonts w:cs="方正仿宋_GBK"/>
                <w:kern w:val="0"/>
                <w:sz w:val="21"/>
                <w:szCs w:val="21"/>
              </w:rPr>
            </w:pPr>
          </w:p>
        </w:tc>
        <w:tc>
          <w:tcPr>
            <w:tcW w:w="1025" w:type="dxa"/>
            <w:vMerge w:val="continue"/>
            <w:vAlign w:val="center"/>
          </w:tcPr>
          <w:p w14:paraId="36D00B22">
            <w:pPr>
              <w:widowControl/>
              <w:spacing w:line="240" w:lineRule="exact"/>
              <w:jc w:val="left"/>
              <w:rPr>
                <w:rFonts w:cs="方正仿宋_GBK"/>
                <w:kern w:val="0"/>
                <w:sz w:val="21"/>
                <w:szCs w:val="21"/>
              </w:rPr>
            </w:pPr>
          </w:p>
        </w:tc>
        <w:tc>
          <w:tcPr>
            <w:tcW w:w="2366" w:type="dxa"/>
            <w:vMerge w:val="continue"/>
            <w:vAlign w:val="center"/>
          </w:tcPr>
          <w:p w14:paraId="694DA936">
            <w:pPr>
              <w:widowControl/>
              <w:spacing w:line="240" w:lineRule="exact"/>
              <w:jc w:val="left"/>
              <w:rPr>
                <w:rFonts w:cs="方正仿宋_GBK"/>
                <w:kern w:val="0"/>
                <w:sz w:val="21"/>
                <w:szCs w:val="21"/>
              </w:rPr>
            </w:pPr>
          </w:p>
        </w:tc>
        <w:tc>
          <w:tcPr>
            <w:tcW w:w="3012" w:type="dxa"/>
            <w:vAlign w:val="center"/>
          </w:tcPr>
          <w:p w14:paraId="596B78C3">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14:paraId="3A6E8F46">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5B348552">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40838C7C">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14:paraId="7D1AE3E6">
            <w:pPr>
              <w:widowControl/>
              <w:spacing w:line="240" w:lineRule="exact"/>
              <w:jc w:val="center"/>
              <w:rPr>
                <w:rFonts w:cs="方正仿宋_GBK"/>
                <w:kern w:val="0"/>
                <w:sz w:val="21"/>
                <w:szCs w:val="21"/>
              </w:rPr>
            </w:pPr>
          </w:p>
        </w:tc>
        <w:tc>
          <w:tcPr>
            <w:tcW w:w="924" w:type="dxa"/>
            <w:vMerge w:val="continue"/>
            <w:vAlign w:val="center"/>
          </w:tcPr>
          <w:p w14:paraId="03D8DB5B">
            <w:pPr>
              <w:widowControl/>
              <w:spacing w:line="240" w:lineRule="exact"/>
              <w:jc w:val="left"/>
              <w:rPr>
                <w:rFonts w:cs="方正仿宋_GBK"/>
                <w:kern w:val="0"/>
                <w:sz w:val="21"/>
                <w:szCs w:val="21"/>
              </w:rPr>
            </w:pPr>
          </w:p>
        </w:tc>
        <w:tc>
          <w:tcPr>
            <w:tcW w:w="982" w:type="dxa"/>
            <w:vMerge w:val="continue"/>
            <w:vAlign w:val="center"/>
          </w:tcPr>
          <w:p w14:paraId="794A9D80">
            <w:pPr>
              <w:widowControl/>
              <w:spacing w:line="240" w:lineRule="exact"/>
              <w:jc w:val="center"/>
              <w:rPr>
                <w:rFonts w:cs="方正仿宋_GBK"/>
                <w:kern w:val="0"/>
                <w:sz w:val="21"/>
                <w:szCs w:val="21"/>
              </w:rPr>
            </w:pPr>
          </w:p>
        </w:tc>
        <w:tc>
          <w:tcPr>
            <w:tcW w:w="1423" w:type="dxa"/>
            <w:vMerge w:val="continue"/>
            <w:vAlign w:val="center"/>
          </w:tcPr>
          <w:p w14:paraId="69A10EF6">
            <w:pPr>
              <w:widowControl/>
              <w:spacing w:line="240" w:lineRule="exact"/>
              <w:jc w:val="left"/>
              <w:rPr>
                <w:rFonts w:cs="方正仿宋_GBK"/>
                <w:kern w:val="0"/>
                <w:sz w:val="21"/>
                <w:szCs w:val="21"/>
              </w:rPr>
            </w:pPr>
          </w:p>
        </w:tc>
      </w:tr>
      <w:tr w14:paraId="3D11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58" w:type="dxa"/>
            <w:vMerge w:val="continue"/>
            <w:vAlign w:val="center"/>
          </w:tcPr>
          <w:p w14:paraId="32349953">
            <w:pPr>
              <w:widowControl/>
              <w:spacing w:line="240" w:lineRule="exact"/>
              <w:jc w:val="center"/>
              <w:rPr>
                <w:rFonts w:cs="方正仿宋_GBK"/>
                <w:kern w:val="0"/>
                <w:sz w:val="21"/>
                <w:szCs w:val="21"/>
              </w:rPr>
            </w:pPr>
          </w:p>
        </w:tc>
        <w:tc>
          <w:tcPr>
            <w:tcW w:w="1025" w:type="dxa"/>
            <w:vMerge w:val="continue"/>
            <w:vAlign w:val="center"/>
          </w:tcPr>
          <w:p w14:paraId="6AD8DE0B">
            <w:pPr>
              <w:widowControl/>
              <w:spacing w:line="240" w:lineRule="exact"/>
              <w:jc w:val="left"/>
              <w:rPr>
                <w:rFonts w:cs="方正仿宋_GBK"/>
                <w:kern w:val="0"/>
                <w:sz w:val="21"/>
                <w:szCs w:val="21"/>
              </w:rPr>
            </w:pPr>
          </w:p>
        </w:tc>
        <w:tc>
          <w:tcPr>
            <w:tcW w:w="2366" w:type="dxa"/>
            <w:vAlign w:val="center"/>
          </w:tcPr>
          <w:p w14:paraId="752638BF">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14:paraId="185D7A56">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5BD8B971">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6E466423">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09EEFDA7">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14:paraId="50D119E8">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14:paraId="5BCA0DFD">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14:paraId="27545C15">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14:paraId="5C6E8142">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28F95551">
            <w:pPr>
              <w:widowControl/>
              <w:spacing w:line="240" w:lineRule="exact"/>
              <w:jc w:val="left"/>
              <w:rPr>
                <w:rFonts w:cs="方正仿宋_GBK"/>
                <w:kern w:val="0"/>
                <w:sz w:val="21"/>
                <w:szCs w:val="21"/>
              </w:rPr>
            </w:pPr>
          </w:p>
        </w:tc>
        <w:tc>
          <w:tcPr>
            <w:tcW w:w="982" w:type="dxa"/>
            <w:vMerge w:val="continue"/>
            <w:vAlign w:val="center"/>
          </w:tcPr>
          <w:p w14:paraId="1316D05C">
            <w:pPr>
              <w:widowControl/>
              <w:spacing w:line="240" w:lineRule="exact"/>
              <w:jc w:val="center"/>
              <w:rPr>
                <w:rFonts w:cs="方正仿宋_GBK"/>
                <w:kern w:val="0"/>
                <w:sz w:val="21"/>
                <w:szCs w:val="21"/>
              </w:rPr>
            </w:pPr>
          </w:p>
        </w:tc>
        <w:tc>
          <w:tcPr>
            <w:tcW w:w="1423" w:type="dxa"/>
            <w:vMerge w:val="continue"/>
            <w:vAlign w:val="center"/>
          </w:tcPr>
          <w:p w14:paraId="3F3385D4">
            <w:pPr>
              <w:widowControl/>
              <w:spacing w:line="240" w:lineRule="exact"/>
              <w:jc w:val="left"/>
              <w:rPr>
                <w:rFonts w:cs="方正仿宋_GBK"/>
                <w:kern w:val="0"/>
                <w:sz w:val="21"/>
                <w:szCs w:val="21"/>
              </w:rPr>
            </w:pPr>
          </w:p>
        </w:tc>
      </w:tr>
    </w:tbl>
    <w:p w14:paraId="2F253C1D">
      <w:pPr>
        <w:rPr>
          <w:szCs w:val="32"/>
        </w:rPr>
        <w:sectPr>
          <w:footerReference r:id="rId4" w:type="default"/>
          <w:pgSz w:w="16838" w:h="11906" w:orient="landscape"/>
          <w:pgMar w:top="1531" w:right="2098" w:bottom="1531" w:left="1984" w:header="851" w:footer="1474" w:gutter="0"/>
          <w:pgNumType w:fmt="decimal"/>
          <w:cols w:space="720" w:num="1"/>
          <w:rtlGutter w:val="0"/>
          <w:docGrid w:type="linesAndChars" w:linePitch="589" w:charSpace="-849"/>
        </w:sectPr>
      </w:pPr>
    </w:p>
    <w:p w14:paraId="27968A08">
      <w:pPr>
        <w:rPr>
          <w:szCs w:val="32"/>
        </w:rPr>
      </w:pPr>
    </w:p>
    <w:p w14:paraId="06B3EA24">
      <w:pPr>
        <w:ind w:firstLine="632" w:firstLineChars="200"/>
        <w:rPr>
          <w:szCs w:val="32"/>
        </w:rPr>
      </w:pPr>
    </w:p>
    <w:p w14:paraId="277E0AFB">
      <w:pPr>
        <w:ind w:firstLine="632" w:firstLineChars="200"/>
        <w:rPr>
          <w:szCs w:val="32"/>
        </w:rPr>
      </w:pPr>
    </w:p>
    <w:p w14:paraId="407AB081">
      <w:pPr>
        <w:ind w:firstLine="632" w:firstLineChars="200"/>
        <w:rPr>
          <w:szCs w:val="32"/>
        </w:rPr>
      </w:pPr>
    </w:p>
    <w:p w14:paraId="036DE75F">
      <w:pPr>
        <w:ind w:firstLine="632" w:firstLineChars="200"/>
        <w:rPr>
          <w:szCs w:val="32"/>
        </w:rPr>
      </w:pPr>
    </w:p>
    <w:p w14:paraId="4D7B5477">
      <w:pPr>
        <w:ind w:firstLine="632" w:firstLineChars="200"/>
        <w:rPr>
          <w:szCs w:val="32"/>
        </w:rPr>
      </w:pPr>
    </w:p>
    <w:p w14:paraId="4539E250">
      <w:pPr>
        <w:ind w:firstLine="632" w:firstLineChars="200"/>
        <w:rPr>
          <w:szCs w:val="32"/>
        </w:rPr>
      </w:pPr>
    </w:p>
    <w:p w14:paraId="07BD2021">
      <w:pPr>
        <w:ind w:firstLine="632" w:firstLineChars="200"/>
        <w:rPr>
          <w:szCs w:val="32"/>
        </w:rPr>
      </w:pPr>
    </w:p>
    <w:p w14:paraId="0E6B50FC">
      <w:pPr>
        <w:ind w:firstLine="632" w:firstLineChars="200"/>
        <w:rPr>
          <w:szCs w:val="32"/>
        </w:rPr>
      </w:pPr>
    </w:p>
    <w:p w14:paraId="0A41696B">
      <w:pPr>
        <w:ind w:firstLine="632" w:firstLineChars="200"/>
        <w:rPr>
          <w:szCs w:val="32"/>
        </w:rPr>
      </w:pPr>
    </w:p>
    <w:p w14:paraId="5EC99867"/>
    <w:p w14:paraId="0B95CACD"/>
    <w:p w14:paraId="3BDB29ED"/>
    <w:p w14:paraId="4958CABF"/>
    <w:p w14:paraId="6FAE9BE9"/>
    <w:p w14:paraId="5C443312"/>
    <w:p w14:paraId="73D6C257"/>
    <w:p w14:paraId="7071BDB0"/>
    <w:p w14:paraId="23A17D76"/>
    <w:p w14:paraId="17979975">
      <w:pPr>
        <w:spacing w:line="570" w:lineRule="exact"/>
        <w:ind w:firstLine="276" w:firstLineChars="100"/>
        <w:rPr>
          <w:sz w:val="28"/>
          <w:szCs w:val="28"/>
        </w:rPr>
      </w:pPr>
    </w:p>
    <w:p w14:paraId="4C76B406">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ge">
                  <wp:posOffset>8986520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7.6pt;height:0pt;width:441pt;mso-position-horizontal-relative:margin;mso-position-vertical-relative:page;mso-wrap-distance-bottom:0pt;mso-wrap-distance-top:0pt;z-index:251662336;mso-width-relative:page;mso-height-relative:page;" filled="f" stroked="t" coordsize="21600,21600" o:gfxdata="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GV19UAAAAKAQAA&#10;DwAAAAAAAAABACAAAAAiAAAAZHJzL2Rvd25yZXYueG1sUEsBAhQAFAAAAAgAh07iQIF+EMTjAQAA&#10;3wMAAA4AAAAAAAAAAQAgAAAAJAEAAGRycy9lMm9Eb2MueG1sUEsFBgAAAAAGAAYAWQEAAHkFAAAA&#10;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SlLzWAAAA&#10;CgEAAA8AAAAAAAAAAQAgAAAAIgAAAGRycy9kb3ducmV2LnhtbFBLAQIUABQAAAAIAIdO4kA364TG&#10;5gEAAN8DAAAOAAAAAAAAAAEAIAAAACUBAABkcnMvZTJvRG9jLnhtbFBLBQYAAAAABgAGAFkBAAB9&#10;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eastAsia="zh-CN"/>
        </w:rPr>
        <w:t>2024年1月25日</w:t>
      </w:r>
      <w:r>
        <w:rPr>
          <w:sz w:val="28"/>
          <w:szCs w:val="28"/>
        </w:rPr>
        <w:t>印发</w:t>
      </w: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CF2B">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9E0254">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WDE9ljECAABk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Ql6e9IAAAAEAQAADwAAAAAAAAABACAAAAAiAAAAZHJzL2Rvd25yZXYueG1sUEsBAhQA&#10;FAAAAAgAh07iQFgxPZYxAgAAZAQAAA4AAAAAAAAAAQAgAAAAIQEAAGRycy9lMm9Eb2MueG1sUEsF&#10;BgAAAAAGAAYAWQEAAMQFAAAAAA==&#10;">
              <v:fill on="f" focussize="0,0"/>
              <v:stroke on="f" weight="0.5pt"/>
              <v:imagedata o:title=""/>
              <o:lock v:ext="edit" aspectratio="f"/>
              <v:textbox inset="0mm,0mm,0mm,0mm" style="mso-fit-shape-to-text:t;">
                <w:txbxContent>
                  <w:p w14:paraId="089E0254">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39083">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551A67">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01551A67">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鱼丸粗面">
    <w15:presenceInfo w15:providerId="WPS Office" w15:userId="3694378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48A3CB4"/>
    <w:rsid w:val="103E3964"/>
    <w:rsid w:val="20264985"/>
    <w:rsid w:val="235B1C57"/>
    <w:rsid w:val="27854499"/>
    <w:rsid w:val="2CCC46D1"/>
    <w:rsid w:val="2DBF796F"/>
    <w:rsid w:val="2E2652D5"/>
    <w:rsid w:val="320E1020"/>
    <w:rsid w:val="34DC344C"/>
    <w:rsid w:val="3D0D5C68"/>
    <w:rsid w:val="3E350F4E"/>
    <w:rsid w:val="42215C89"/>
    <w:rsid w:val="43AD4A49"/>
    <w:rsid w:val="43CA1391"/>
    <w:rsid w:val="48AC603C"/>
    <w:rsid w:val="4B161173"/>
    <w:rsid w:val="50407AE2"/>
    <w:rsid w:val="52BE2942"/>
    <w:rsid w:val="53087649"/>
    <w:rsid w:val="61C112D7"/>
    <w:rsid w:val="71657DAB"/>
    <w:rsid w:val="73B1EA2B"/>
    <w:rsid w:val="77A77B9F"/>
    <w:rsid w:val="7933695F"/>
    <w:rsid w:val="798E6152"/>
    <w:rsid w:val="7C003CA8"/>
    <w:rsid w:val="7E7535BB"/>
    <w:rsid w:val="DE9F9041"/>
    <w:rsid w:val="FCFAFF4A"/>
    <w:rsid w:val="FEBF0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5460</Words>
  <Characters>6032</Characters>
  <Lines>1</Lines>
  <Paragraphs>1</Paragraphs>
  <TotalTime>0</TotalTime>
  <ScaleCrop>false</ScaleCrop>
  <LinksUpToDate>false</LinksUpToDate>
  <CharactersWithSpaces>6114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鱼丸粗面</cp:lastModifiedBy>
  <cp:lastPrinted>2019-08-29T02:07:00Z</cp:lastPrinted>
  <dcterms:modified xsi:type="dcterms:W3CDTF">2025-09-29T06:01:16Z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699D03E7C4B14FE5915543EF35980AC0_12</vt:lpwstr>
  </property>
</Properties>
</file>