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78" w:lineRule="exact"/>
        <w:jc w:val="left"/>
        <w:rPr>
          <w:ins w:id="1" w:author="asus" w:date="2022-06-06T09:06:03Z"/>
          <w:rFonts w:hint="eastAsia" w:ascii="方正黑体_GBK" w:hAnsi="方正黑体_GBK" w:eastAsia="方正黑体_GBK" w:cs="方正黑体_GBK"/>
          <w:sz w:val="32"/>
          <w:szCs w:val="32"/>
          <w:lang w:val="en-US" w:eastAsia="zh-CN"/>
          <w:rPrChange w:id="2" w:author="asus" w:date="2022-06-06T09:06:07Z">
            <w:rPr>
              <w:ins w:id="3" w:author="asus" w:date="2022-06-06T09:06:03Z"/>
              <w:rFonts w:hint="eastAsia" w:ascii="Times New Roman" w:hAnsi="Times New Roman" w:eastAsia="方正小标宋_GBK" w:cs="方正小标宋_GBK"/>
              <w:sz w:val="44"/>
              <w:szCs w:val="44"/>
              <w:lang w:val="en-US" w:eastAsia="zh-CN"/>
            </w:rPr>
          </w:rPrChange>
        </w:rPr>
        <w:pPrChange w:id="0" w:author="asus" w:date="2022-06-06T09:06:18Z">
          <w:pPr>
            <w:adjustRightInd/>
            <w:snapToGrid/>
            <w:spacing w:line="580" w:lineRule="exact"/>
            <w:jc w:val="center"/>
          </w:pPr>
        </w:pPrChange>
      </w:pPr>
      <w:ins w:id="4" w:author="asus" w:date="2022-06-06T09:06:01Z">
        <w:bookmarkStart w:id="0" w:name="正文"/>
        <w:bookmarkEnd w:id="0"/>
        <w:r>
          <w:rPr>
            <w:rFonts w:hint="eastAsia" w:ascii="方正黑体_GBK" w:hAnsi="方正黑体_GBK" w:eastAsia="方正黑体_GBK" w:cs="方正黑体_GBK"/>
            <w:sz w:val="32"/>
            <w:szCs w:val="32"/>
            <w:lang w:eastAsia="zh-CN"/>
            <w:rPrChange w:id="5" w:author="asus" w:date="2022-06-06T09:06:07Z">
              <w:rPr>
                <w:rFonts w:hint="eastAsia" w:ascii="Times New Roman" w:hAnsi="Times New Roman" w:eastAsia="方正小标宋_GBK" w:cs="方正小标宋_GBK"/>
                <w:sz w:val="44"/>
                <w:szCs w:val="44"/>
                <w:lang w:eastAsia="zh-CN"/>
              </w:rPr>
            </w:rPrChange>
          </w:rPr>
          <w:t>附件</w:t>
        </w:r>
      </w:ins>
      <w:ins w:id="7" w:author="asus" w:date="2022-06-06T09:06:01Z">
        <w:r>
          <w:rPr>
            <w:rFonts w:hint="default" w:ascii="Times New Roman" w:hAnsi="Times New Roman" w:eastAsia="方正黑体_GBK" w:cs="Times New Roman"/>
            <w:sz w:val="32"/>
            <w:szCs w:val="32"/>
            <w:lang w:val="en-US" w:eastAsia="zh-CN"/>
            <w:rPrChange w:id="8" w:author="asus" w:date="2022-06-06T09:06:11Z">
              <w:rPr>
                <w:rFonts w:hint="eastAsia" w:ascii="Times New Roman" w:hAnsi="Times New Roman" w:eastAsia="方正小标宋_GBK" w:cs="方正小标宋_GBK"/>
                <w:sz w:val="44"/>
                <w:szCs w:val="44"/>
                <w:lang w:val="en-US" w:eastAsia="zh-CN"/>
              </w:rPr>
            </w:rPrChange>
          </w:rPr>
          <w:t>2</w:t>
        </w:r>
      </w:ins>
    </w:p>
    <w:p>
      <w:pPr>
        <w:adjustRightInd/>
        <w:snapToGrid/>
        <w:spacing w:line="578" w:lineRule="exact"/>
        <w:jc w:val="left"/>
        <w:rPr>
          <w:ins w:id="11" w:author="asus" w:date="2022-06-06T09:05:48Z"/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  <w:pPrChange w:id="10" w:author="asus" w:date="2022-06-06T09:08:05Z">
          <w:pPr>
            <w:adjustRightInd/>
            <w:snapToGrid/>
            <w:spacing w:line="580" w:lineRule="exact"/>
            <w:jc w:val="center"/>
          </w:pPr>
        </w:pPrChange>
      </w:pPr>
      <w:bookmarkStart w:id="1" w:name="_GoBack"/>
    </w:p>
    <w:p>
      <w:pPr>
        <w:adjustRightInd/>
        <w:snapToGrid/>
        <w:spacing w:line="578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  <w:pPrChange w:id="12" w:author="asus" w:date="2022-06-06T09:08:05Z">
          <w:pPr>
            <w:adjustRightInd/>
            <w:snapToGrid/>
            <w:spacing w:line="580" w:lineRule="exact"/>
            <w:jc w:val="center"/>
          </w:pPr>
        </w:pPrChange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关于实施阶段性降低用电成本措施的</w:t>
      </w:r>
    </w:p>
    <w:p>
      <w:pPr>
        <w:adjustRightInd/>
        <w:snapToGrid/>
        <w:spacing w:line="578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pPrChange w:id="13" w:author="asus" w:date="2022-06-06T09:08:05Z">
          <w:pPr>
            <w:adjustRightInd/>
            <w:snapToGrid/>
            <w:spacing w:line="580" w:lineRule="exact"/>
            <w:jc w:val="center"/>
          </w:pPr>
        </w:pPrChange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政策解读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  <w:pPrChange w:id="14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  <w:pPrChange w:id="15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贯彻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稳住全市经济大盘部署，降低市场主体用电成本，助力保市场主体、保民生、保就业，经市政府同意，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市发展改革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委印发了《关于实施阶段性降低用电成本措施的通知》（渝发改价格〔2022〕67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号）。为便于社会公众广泛知晓政策内容，现作如下解读。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pPrChange w:id="16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一、政策出台背景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pPrChange w:id="17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5月25日，国务院召开了全国稳住经济大盘电视电话会议，分析当前经济形势，研究部署全国稳住经济大盘的工作，对降低企业生产经营成本等作出了安排。为切实降低企业用电成本，按照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国务院《关于印发扎实稳住经济一揽子政策措施的通知》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〔2022〕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精神及市委、市政府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稳住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经济大盘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工作部署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市发展改革委制定出台了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阶段性降低用电成本措施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pPrChange w:id="18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二、政策措施主要内容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  <w:pPrChange w:id="19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延长小微企业和个体工商户电价优惠政策。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PrChange w:id="20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延长一年执行《重庆市发展改革委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关于深化我市燃煤发电上网电价市场化改革有关事项的通知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》（渝发改价格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）规定的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对小微企业和个体工商户实行阶段性代理购电价格优惠政策，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未直接参与市场交易的10千伏以下用户代理购电价格按原工商业目录销售电价水平执行至2023年12月31日。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PrChange w:id="21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1.范围界定：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电网企业代理购电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的10千伏以下用户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2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2.政策红利：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按原工商业目录销售电价水平执行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每月优惠幅度存在差异，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 w:bidi="ar"/>
        </w:rPr>
        <w:t>惠及约100余万户市场主体。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pPrChange w:id="23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3.执行时间：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截止时间从原2022年12月31日，延长一年至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2023年12月31日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4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4.办理程序：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用户无需申请，由电网企业直接实施。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  <w:pPrChange w:id="25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降低市场化交易用户用电成本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pPrChange w:id="26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自2022年5月1日起，保量保价的优先发电电量及其他低价电源电量，在优先保障居民、农业等用电后的剩余电量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，通过建立健全分享机制，降低市场化交易工商业企业用电成本。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PrChange w:id="27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1.范围界定：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 w:bidi="ar"/>
        </w:rPr>
        <w:t>直接参与电力市场交易的工商企业。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8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2.政策红利：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每月优惠幅度存在差异，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 w:bidi="ar"/>
        </w:rPr>
        <w:t>惠及约7500户工商企业。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pPrChange w:id="29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3.执行时间：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从2022年5月1日起执行。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  <w:pPrChange w:id="30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4.办理程序：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用户无需申请，由电网企业直接实施。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  <w:pPrChange w:id="31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严格执行转供电加价幅度限制政策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  <w:pPrChange w:id="32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涉企收费专项检查，督促转供电主体全面落实《关于规范工商业转供电加价行为的通知》（渝发改价格〔2022〕341号）要求，转供电主体应据实分摊合理线变损，但不得超过规定的最大上浮幅度。严肃查处转供电主体违规加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和搭车乱收费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行为，减轻终端企业和个体工商户负担。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PrChange w:id="33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1.范围界定：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 w:bidi="ar"/>
        </w:rPr>
        <w:t>未直接向电网企业缴纳电费的工商企业和个体工商户，包括小区临街及商业综合体内商铺、写字楼中的各类市场主体、工业园区中的企业、商铺等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34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2.政策红利：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bidi="ar"/>
        </w:rPr>
        <w:t>转供电主体对所有终端用户的电价，可在其向电网或售电企业购电单价基础上按以下幅度上浮，但目前实际已低于以下相应上浮幅度的，不得提高。工业园区转供电主体，2023年底前最高上浮幅度不超过10%；2024年1月起最高上浮幅度不超过8%。物业底商、商业综合体、写字楼转供电主体，2023年底前最高上浮幅度不超过12%；2024年1月起最高上浮幅度不超过10%，其中新建的物业底商转供电配电设施工程完成竣工验收的，不再执行上浮政策。</w:t>
      </w:r>
    </w:p>
    <w:p>
      <w:pPr>
        <w:adjustRightInd w:val="0"/>
        <w:snapToGrid w:val="0"/>
        <w:spacing w:line="578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  <w:pPrChange w:id="35" w:author="asus" w:date="2022-06-06T09:08:05Z">
          <w:pPr>
            <w:adjustRightInd w:val="0"/>
            <w:snapToGrid w:val="0"/>
            <w:spacing w:line="560" w:lineRule="exact"/>
            <w:ind w:firstLine="640" w:firstLineChars="200"/>
            <w:jc w:val="both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3.执行时间：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2022年5月1日后抄见电量。</w:t>
      </w:r>
    </w:p>
    <w:p>
      <w:pPr>
        <w:snapToGrid w:val="0"/>
        <w:spacing w:line="578" w:lineRule="exact"/>
        <w:ind w:firstLine="640"/>
        <w:rPr>
          <w:rFonts w:hint="eastAsia" w:ascii="方正仿宋_GBK" w:hAnsi="方正仿宋_GBK" w:eastAsia="方正仿宋_GBK" w:cs="方正仿宋_GBK"/>
          <w:sz w:val="32"/>
        </w:rPr>
        <w:pPrChange w:id="36" w:author="asus" w:date="2022-06-06T09:08:05Z">
          <w:pPr>
            <w:snapToGrid w:val="0"/>
            <w:spacing w:line="560" w:lineRule="exact"/>
            <w:ind w:firstLine="640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4.办理程序：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用户无需申请，转供电主体实施并按规定公示收费情况，市场监管部门监督执行。</w:t>
      </w:r>
    </w:p>
    <w:bookmarkEnd w:id="1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F5AF3"/>
    <w:rsid w:val="0009143C"/>
    <w:rsid w:val="003B29CA"/>
    <w:rsid w:val="003B7748"/>
    <w:rsid w:val="00567510"/>
    <w:rsid w:val="008D2758"/>
    <w:rsid w:val="008F1B8D"/>
    <w:rsid w:val="00941135"/>
    <w:rsid w:val="00BB40DA"/>
    <w:rsid w:val="00BC2ECD"/>
    <w:rsid w:val="00BE3D52"/>
    <w:rsid w:val="00C736CC"/>
    <w:rsid w:val="00C86A42"/>
    <w:rsid w:val="00D57E4A"/>
    <w:rsid w:val="00E32A01"/>
    <w:rsid w:val="00E74B3B"/>
    <w:rsid w:val="00E90085"/>
    <w:rsid w:val="00E96BD0"/>
    <w:rsid w:val="00EF468E"/>
    <w:rsid w:val="00F37FFB"/>
    <w:rsid w:val="02827E61"/>
    <w:rsid w:val="04F9259C"/>
    <w:rsid w:val="05750585"/>
    <w:rsid w:val="0BF003F7"/>
    <w:rsid w:val="0C2D11AA"/>
    <w:rsid w:val="0C7D024A"/>
    <w:rsid w:val="0E2D7D4E"/>
    <w:rsid w:val="12547439"/>
    <w:rsid w:val="13482A3D"/>
    <w:rsid w:val="14042B3C"/>
    <w:rsid w:val="152074FB"/>
    <w:rsid w:val="17F607CD"/>
    <w:rsid w:val="18DF5CB6"/>
    <w:rsid w:val="1AAA6950"/>
    <w:rsid w:val="1F3A1E70"/>
    <w:rsid w:val="1FA13DCC"/>
    <w:rsid w:val="24A23FC1"/>
    <w:rsid w:val="28386AF7"/>
    <w:rsid w:val="29A73F71"/>
    <w:rsid w:val="2F51616F"/>
    <w:rsid w:val="30227C5E"/>
    <w:rsid w:val="339115F6"/>
    <w:rsid w:val="3583487B"/>
    <w:rsid w:val="36CF3E32"/>
    <w:rsid w:val="38695E24"/>
    <w:rsid w:val="38CE6D5E"/>
    <w:rsid w:val="3B945937"/>
    <w:rsid w:val="3FA80416"/>
    <w:rsid w:val="41965924"/>
    <w:rsid w:val="450005B2"/>
    <w:rsid w:val="48F24734"/>
    <w:rsid w:val="4B7141A4"/>
    <w:rsid w:val="4BBF6155"/>
    <w:rsid w:val="4DD325BD"/>
    <w:rsid w:val="502150EB"/>
    <w:rsid w:val="50B20612"/>
    <w:rsid w:val="52880991"/>
    <w:rsid w:val="561245FC"/>
    <w:rsid w:val="574A0223"/>
    <w:rsid w:val="57FD5661"/>
    <w:rsid w:val="58794F28"/>
    <w:rsid w:val="59B104EA"/>
    <w:rsid w:val="5A677927"/>
    <w:rsid w:val="5CBC7C34"/>
    <w:rsid w:val="5D262E06"/>
    <w:rsid w:val="61492B5A"/>
    <w:rsid w:val="61B553D8"/>
    <w:rsid w:val="65CD3791"/>
    <w:rsid w:val="683020C0"/>
    <w:rsid w:val="68E21349"/>
    <w:rsid w:val="6CD564AD"/>
    <w:rsid w:val="6F9D16D2"/>
    <w:rsid w:val="708D069A"/>
    <w:rsid w:val="72335135"/>
    <w:rsid w:val="72DA2C50"/>
    <w:rsid w:val="74E7A66B"/>
    <w:rsid w:val="766159D1"/>
    <w:rsid w:val="773853D2"/>
    <w:rsid w:val="791E32DB"/>
    <w:rsid w:val="7B225BB5"/>
    <w:rsid w:val="DDBF5AF3"/>
    <w:rsid w:val="EF2F2FB9"/>
    <w:rsid w:val="F5F93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rFonts w:ascii="Times New Roman" w:hAnsi="Times New Roman" w:eastAsia="宋体" w:cs="Times New Roman"/>
      <w:kern w:val="0"/>
      <w:szCs w:val="32"/>
    </w:rPr>
  </w:style>
  <w:style w:type="paragraph" w:styleId="3">
    <w:name w:val="Body Text Indent"/>
    <w:basedOn w:val="1"/>
    <w:qFormat/>
    <w:uiPriority w:val="0"/>
    <w:pPr>
      <w:adjustRightInd/>
      <w:spacing w:after="120" w:line="259" w:lineRule="auto"/>
      <w:ind w:left="420" w:leftChars="200"/>
      <w:textAlignment w:val="auto"/>
    </w:pPr>
    <w:rPr>
      <w:rFonts w:ascii="Times New Roman" w:hAnsi="Times New Roman" w:eastAsia="宋体" w:cs="Times New Roman"/>
      <w:kern w:val="2"/>
      <w:szCs w:val="24"/>
    </w:rPr>
  </w:style>
  <w:style w:type="character" w:customStyle="1" w:styleId="6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444</Words>
  <Characters>2535</Characters>
  <Lines>21</Lines>
  <Paragraphs>5</Paragraphs>
  <TotalTime>5</TotalTime>
  <ScaleCrop>false</ScaleCrop>
  <LinksUpToDate>false</LinksUpToDate>
  <CharactersWithSpaces>2974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2022-05-30T07:48:00Z</dcterms:created>
  <dc:creator>fgw</dc:creator>
  <cp:lastModifiedBy>asus</cp:lastModifiedBy>
  <cp:lastPrinted>2022-06-01T14:08:00Z</cp:lastPrinted>
  <dcterms:modified xsi:type="dcterms:W3CDTF">2022-06-06T01:08:06Z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