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commentReference w:id="0"/>
      </w:r>
      <w:commentRangeStart w:id="1"/>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commentRangeEnd w:id="1"/>
      <w:r>
        <w:commentReference w:id="1"/>
      </w:r>
    </w:p>
    <w:p>
      <w:pPr>
        <w:pStyle w:val="13"/>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ins w:id="0" w:author="user" w:date="2025-06-13T11:33:34Z"/>
          <w:rStyle w:val="12"/>
          <w:rFonts w:hint="eastAsia" w:ascii="方正小标宋_GBK" w:hAnsi="方正小标宋_GBK" w:eastAsia="方正小标宋_GBK" w:cs="方正小标宋_GBK"/>
          <w:b w:val="0"/>
          <w:kern w:val="2"/>
          <w:sz w:val="44"/>
          <w:szCs w:val="44"/>
          <w:shd w:val="clear" w:color="auto" w:fill="FFFFFF"/>
          <w:lang w:val="en-US" w:eastAsia="zh-CN" w:bidi="ar-SA"/>
        </w:rPr>
      </w:pPr>
      <w:ins w:id="1" w:author="user" w:date="2025-06-13T11:33:34Z">
        <w:r>
          <w:rPr>
            <w:rStyle w:val="12"/>
            <w:rFonts w:hint="eastAsia" w:ascii="方正小标宋_GBK" w:hAnsi="方正小标宋_GBK" w:eastAsia="方正小标宋_GBK" w:cs="方正小标宋_GBK"/>
            <w:b w:val="0"/>
            <w:kern w:val="2"/>
            <w:sz w:val="44"/>
            <w:szCs w:val="44"/>
            <w:shd w:val="clear" w:color="auto" w:fill="FFFFFF"/>
            <w:lang w:val="en-US" w:eastAsia="zh-CN" w:bidi="ar-SA"/>
          </w:rPr>
          <w:t>云阳县人民政府办公室</w:t>
        </w:r>
      </w:ins>
    </w:p>
    <w:p>
      <w:pPr>
        <w:pStyle w:val="13"/>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ins w:id="2" w:author="user" w:date="2025-06-13T11:33:34Z"/>
          <w:rStyle w:val="12"/>
          <w:rFonts w:hint="eastAsia" w:ascii="方正小标宋_GBK" w:hAnsi="方正小标宋_GBK" w:eastAsia="方正小标宋_GBK" w:cs="方正小标宋_GBK"/>
          <w:b w:val="0"/>
          <w:kern w:val="2"/>
          <w:sz w:val="44"/>
          <w:szCs w:val="44"/>
          <w:shd w:val="clear" w:color="auto" w:fill="FFFFFF"/>
          <w:lang w:val="en-US" w:eastAsia="zh-CN" w:bidi="ar-SA"/>
        </w:rPr>
      </w:pPr>
      <w:ins w:id="3" w:author="user" w:date="2025-06-13T11:33:34Z">
        <w:r>
          <w:rPr>
            <w:rStyle w:val="12"/>
            <w:rFonts w:hint="eastAsia" w:ascii="方正小标宋_GBK" w:hAnsi="方正小标宋_GBK" w:eastAsia="方正小标宋_GBK" w:cs="方正小标宋_GBK"/>
            <w:b w:val="0"/>
            <w:kern w:val="2"/>
            <w:sz w:val="44"/>
            <w:szCs w:val="44"/>
            <w:shd w:val="clear" w:color="auto" w:fill="FFFFFF"/>
            <w:lang w:val="en-US" w:eastAsia="zh-CN" w:bidi="ar-SA"/>
          </w:rPr>
          <w:t>关于印发《云阳县促进农民工就近就业三年</w:t>
        </w:r>
      </w:ins>
    </w:p>
    <w:p>
      <w:pPr>
        <w:pStyle w:val="13"/>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del w:id="4" w:author="user" w:date="2025-06-13T11:33:34Z"/>
          <w:rStyle w:val="12"/>
          <w:rFonts w:hint="eastAsia" w:ascii="方正小标宋_GBK" w:hAnsi="方正小标宋_GBK" w:eastAsia="方正小标宋_GBK" w:cs="方正小标宋_GBK"/>
          <w:b w:val="0"/>
          <w:kern w:val="2"/>
          <w:sz w:val="44"/>
          <w:szCs w:val="44"/>
          <w:shd w:val="clear" w:color="auto" w:fill="FFFFFF"/>
          <w:lang w:val="en-US" w:eastAsia="zh-CN" w:bidi="ar-SA"/>
        </w:rPr>
      </w:pPr>
      <w:ins w:id="5" w:author="user" w:date="2025-06-13T11:33:34Z">
        <w:r>
          <w:rPr>
            <w:rStyle w:val="12"/>
            <w:rFonts w:hint="eastAsia" w:ascii="方正小标宋_GBK" w:hAnsi="方正小标宋_GBK" w:eastAsia="方正小标宋_GBK" w:cs="方正小标宋_GBK"/>
            <w:b w:val="0"/>
            <w:kern w:val="2"/>
            <w:sz w:val="44"/>
            <w:szCs w:val="44"/>
            <w:shd w:val="clear" w:color="auto" w:fill="FFFFFF"/>
            <w:lang w:val="en-US" w:eastAsia="zh-CN" w:bidi="ar-SA"/>
          </w:rPr>
          <w:t>行动工作方案（2025—2027年）》的通知</w:t>
        </w:r>
      </w:ins>
      <w:del w:id="6" w:author="user" w:date="2025-06-13T11:33:34Z">
        <w:r>
          <w:rPr>
            <w:rStyle w:val="12"/>
            <w:rFonts w:hint="eastAsia" w:ascii="方正小标宋_GBK" w:hAnsi="方正小标宋_GBK" w:eastAsia="方正小标宋_GBK" w:cs="方正小标宋_GBK"/>
            <w:b w:val="0"/>
            <w:kern w:val="2"/>
            <w:sz w:val="44"/>
            <w:szCs w:val="44"/>
            <w:shd w:val="clear" w:color="auto" w:fill="FFFFFF"/>
            <w:lang w:val="en-US" w:eastAsia="zh-CN" w:bidi="ar-SA"/>
          </w:rPr>
          <w:delText>云阳县人民政府办公室</w:delText>
        </w:r>
      </w:del>
    </w:p>
    <w:p>
      <w:pPr>
        <w:pStyle w:val="13"/>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del w:id="7" w:author="user" w:date="2025-06-13T11:33:34Z"/>
          <w:rStyle w:val="12"/>
          <w:rFonts w:hint="eastAsia" w:ascii="方正小标宋_GBK" w:hAnsi="方正小标宋_GBK" w:eastAsia="方正小标宋_GBK" w:cs="方正小标宋_GBK"/>
          <w:b w:val="0"/>
          <w:kern w:val="2"/>
          <w:sz w:val="44"/>
          <w:szCs w:val="44"/>
          <w:shd w:val="clear" w:color="auto" w:fill="FFFFFF"/>
          <w:lang w:val="en-US" w:eastAsia="zh-CN" w:bidi="ar-SA"/>
        </w:rPr>
      </w:pPr>
      <w:del w:id="8" w:author="user" w:date="2025-06-13T11:33:34Z">
        <w:r>
          <w:rPr>
            <w:rStyle w:val="12"/>
            <w:rFonts w:hint="eastAsia" w:ascii="方正小标宋_GBK" w:hAnsi="方正小标宋_GBK" w:eastAsia="方正小标宋_GBK" w:cs="方正小标宋_GBK"/>
            <w:b w:val="0"/>
            <w:kern w:val="2"/>
            <w:sz w:val="44"/>
            <w:szCs w:val="44"/>
            <w:shd w:val="clear" w:color="auto" w:fill="FFFFFF"/>
            <w:lang w:val="en-US" w:eastAsia="zh-CN" w:bidi="ar-SA"/>
          </w:rPr>
          <w:delText>关于印发《促进2025年高校毕业生等青年</w:delText>
        </w:r>
      </w:del>
    </w:p>
    <w:p>
      <w:pPr>
        <w:pStyle w:val="13"/>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del w:id="9" w:author="user" w:date="2025-06-13T11:33:34Z"/>
          <w:rStyle w:val="12"/>
          <w:rFonts w:hint="eastAsia" w:ascii="方正小标宋_GBK" w:hAnsi="方正小标宋_GBK" w:eastAsia="方正小标宋_GBK" w:cs="方正小标宋_GBK"/>
          <w:b w:val="0"/>
          <w:kern w:val="2"/>
          <w:sz w:val="44"/>
          <w:szCs w:val="44"/>
          <w:shd w:val="clear" w:color="auto" w:fill="FFFFFF"/>
          <w:lang w:val="en-US" w:eastAsia="zh-CN" w:bidi="ar-SA"/>
        </w:rPr>
      </w:pPr>
      <w:del w:id="10" w:author="user" w:date="2025-06-13T11:33:34Z">
        <w:r>
          <w:rPr>
            <w:rStyle w:val="12"/>
            <w:rFonts w:hint="eastAsia" w:ascii="方正小标宋_GBK" w:hAnsi="方正小标宋_GBK" w:eastAsia="方正小标宋_GBK" w:cs="方正小标宋_GBK"/>
            <w:b w:val="0"/>
            <w:kern w:val="2"/>
            <w:sz w:val="44"/>
            <w:szCs w:val="44"/>
            <w:shd w:val="clear" w:color="auto" w:fill="FFFFFF"/>
            <w:lang w:val="en-US" w:eastAsia="zh-CN" w:bidi="ar-SA"/>
          </w:rPr>
          <w:delText>留渝来渝就业创业工作方案》的通知</w:delText>
        </w:r>
      </w:del>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ins w:id="11" w:author="user" w:date="2025-06-13T11:33:35Z"/>
          <w:rFonts w:hint="eastAsia" w:ascii="Times New Roman" w:hAnsi="Times New Roman" w:eastAsia="方正仿宋_GBK" w:cs="Times New Roman"/>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eastAsia" w:ascii="Times New Roman" w:hAnsi="Times New Roman" w:eastAsia="方正仿宋_GBK" w:cs="Times New Roman"/>
          <w:sz w:val="32"/>
          <w:szCs w:val="32"/>
          <w:lang w:val="en-US" w:eastAsia="zh-CN"/>
        </w:rPr>
        <w:t>云阳府办发〔2025〕</w:t>
      </w:r>
      <w:del w:id="12" w:author="user" w:date="2025-06-13T11:34:41Z">
        <w:r>
          <w:rPr>
            <w:rFonts w:hint="default" w:ascii="Times New Roman" w:hAnsi="Times New Roman" w:eastAsia="方正仿宋_GBK" w:cs="Times New Roman"/>
            <w:sz w:val="32"/>
            <w:szCs w:val="32"/>
            <w:lang w:val="en-US" w:eastAsia="zh-CN"/>
          </w:rPr>
          <w:delText>19</w:delText>
        </w:r>
      </w:del>
      <w:ins w:id="13" w:author="user" w:date="2025-06-13T11:34:41Z">
        <w:r>
          <w:rPr>
            <w:rFonts w:hint="eastAsia" w:ascii="Times New Roman" w:hAnsi="Times New Roman" w:eastAsia="方正仿宋_GBK" w:cs="Times New Roman"/>
            <w:sz w:val="32"/>
            <w:szCs w:val="32"/>
            <w:lang w:val="en-US" w:eastAsia="zh-CN"/>
          </w:rPr>
          <w:t>32</w:t>
        </w:r>
      </w:ins>
      <w:r>
        <w:rPr>
          <w:rFonts w:hint="eastAsia" w:ascii="Times New Roman" w:hAnsi="Times New Roman" w:eastAsia="方正仿宋_GBK" w:cs="Times New Roman"/>
          <w:sz w:val="32"/>
          <w:szCs w:val="32"/>
          <w:lang w:val="en-US" w:eastAsia="zh-CN"/>
        </w:rPr>
        <w:t>号</w:t>
      </w:r>
      <w:r>
        <w:commentReference w:id="2"/>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r>
        <w:commentReference w:id="3"/>
      </w:r>
    </w:p>
    <w:p>
      <w:pPr>
        <w:keepNext w:val="0"/>
        <w:keepLines w:val="0"/>
        <w:pageBreakBefore w:val="0"/>
        <w:widowControl w:val="0"/>
        <w:kinsoku/>
        <w:overflowPunct/>
        <w:topLinePunct w:val="0"/>
        <w:autoSpaceDE/>
        <w:autoSpaceDN/>
        <w:bidi w:val="0"/>
        <w:adjustRightInd/>
        <w:snapToGrid/>
        <w:spacing w:line="600" w:lineRule="exact"/>
        <w:ind w:right="0" w:rightChars="0"/>
        <w:jc w:val="both"/>
        <w:textAlignment w:val="auto"/>
        <w:rPr>
          <w:ins w:id="14" w:author="user" w:date="2025-06-13T11:35:30Z"/>
          <w:rFonts w:hint="eastAsia" w:ascii="方正仿宋_GBK" w:hAnsi="方正仿宋_GBK" w:eastAsia="方正仿宋_GBK" w:cs="方正仿宋_GBK"/>
          <w:kern w:val="0"/>
          <w:sz w:val="32"/>
          <w:szCs w:val="32"/>
          <w:shd w:val="clear" w:color="auto" w:fill="FFFFFF"/>
          <w:lang w:val="en-US" w:eastAsia="zh-CN" w:bidi="ar-SA"/>
        </w:rPr>
      </w:pPr>
      <w:ins w:id="15" w:author="user" w:date="2025-06-13T11:35:30Z">
        <w:r>
          <w:rPr>
            <w:rFonts w:hint="eastAsia" w:ascii="方正仿宋_GBK" w:hAnsi="方正仿宋_GBK" w:eastAsia="方正仿宋_GBK" w:cs="方正仿宋_GBK"/>
            <w:kern w:val="0"/>
            <w:sz w:val="32"/>
            <w:szCs w:val="32"/>
            <w:shd w:val="clear" w:color="auto" w:fill="FFFFFF"/>
            <w:lang w:val="en-US" w:eastAsia="zh-CN" w:bidi="ar-SA"/>
          </w:rPr>
          <w:t>各乡镇人民政府、街道办事处，县政府有关部门，有关单位：</w:t>
        </w:r>
      </w:ins>
    </w:p>
    <w:p>
      <w:pPr>
        <w:keepNext w:val="0"/>
        <w:keepLines w:val="0"/>
        <w:pageBreakBefore w:val="0"/>
        <w:widowControl w:val="0"/>
        <w:kinsoku/>
        <w:overflowPunct/>
        <w:topLinePunct w:val="0"/>
        <w:autoSpaceDE/>
        <w:autoSpaceDN/>
        <w:bidi w:val="0"/>
        <w:adjustRightInd/>
        <w:snapToGrid/>
        <w:spacing w:line="600" w:lineRule="exact"/>
        <w:ind w:right="0" w:rightChars="0"/>
        <w:jc w:val="both"/>
        <w:textAlignment w:val="auto"/>
        <w:rPr>
          <w:del w:id="16" w:author="user" w:date="2025-06-13T11:35:30Z"/>
          <w:rFonts w:hint="eastAsia" w:ascii="方正仿宋_GBK" w:hAnsi="方正仿宋_GBK" w:eastAsia="方正仿宋_GBK" w:cs="方正仿宋_GBK"/>
          <w:kern w:val="0"/>
          <w:sz w:val="32"/>
          <w:szCs w:val="32"/>
          <w:shd w:val="clear" w:color="auto" w:fill="FFFFFF"/>
          <w:lang w:val="en-US" w:eastAsia="zh-CN" w:bidi="ar-SA"/>
        </w:rPr>
      </w:pPr>
      <w:ins w:id="17" w:author="user" w:date="2025-06-13T11:35:30Z">
        <w:r>
          <w:rPr>
            <w:rFonts w:hint="eastAsia" w:ascii="方正仿宋_GBK" w:hAnsi="方正仿宋_GBK" w:eastAsia="方正仿宋_GBK" w:cs="方正仿宋_GBK"/>
            <w:kern w:val="0"/>
            <w:sz w:val="32"/>
            <w:szCs w:val="32"/>
            <w:shd w:val="clear" w:color="auto" w:fill="FFFFFF"/>
            <w:lang w:val="en-US" w:eastAsia="zh-CN" w:bidi="ar-SA"/>
          </w:rPr>
          <w:t>《云阳县促进农民工就近就业三年行动工作方案（2025— 2027年）》已经县政府同意，现印发给你们，请认真贯彻执行。</w:t>
        </w:r>
      </w:ins>
      <w:del w:id="18" w:author="user" w:date="2025-06-13T11:35:30Z">
        <w:r>
          <w:rPr>
            <w:rFonts w:hint="eastAsia" w:ascii="方正仿宋_GBK" w:hAnsi="方正仿宋_GBK" w:eastAsia="方正仿宋_GBK" w:cs="方正仿宋_GBK"/>
            <w:kern w:val="0"/>
            <w:sz w:val="32"/>
            <w:szCs w:val="32"/>
            <w:shd w:val="clear" w:color="auto" w:fill="FFFFFF"/>
            <w:lang w:val="en-US" w:eastAsia="zh-CN" w:bidi="ar-SA"/>
          </w:rPr>
          <w:delText>各乡镇人民政府、街道办事处，县政府有关部门，有关单位：</w:delText>
        </w:r>
      </w:del>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jc w:val="center"/>
        <w:textAlignment w:val="auto"/>
        <w:rPr>
          <w:rFonts w:hint="eastAsia" w:ascii="方正仿宋_GBK" w:hAnsi="方正仿宋_GBK" w:eastAsia="方正仿宋_GBK" w:cs="方正仿宋_GBK"/>
          <w:kern w:val="0"/>
          <w:sz w:val="32"/>
          <w:szCs w:val="32"/>
          <w:shd w:val="clear" w:color="auto" w:fill="FFFFFF"/>
          <w:lang w:val="en-US" w:eastAsia="zh-CN" w:bidi="ar-SA"/>
        </w:rPr>
      </w:pPr>
      <w:del w:id="19" w:author="user" w:date="2025-06-13T11:35:30Z">
        <w:r>
          <w:rPr>
            <w:rFonts w:hint="eastAsia" w:ascii="方正仿宋_GBK" w:hAnsi="方正仿宋_GBK" w:eastAsia="方正仿宋_GBK" w:cs="方正仿宋_GBK"/>
            <w:kern w:val="0"/>
            <w:sz w:val="32"/>
            <w:szCs w:val="32"/>
            <w:shd w:val="clear" w:color="auto" w:fill="FFFFFF"/>
            <w:lang w:val="en-US" w:eastAsia="zh-CN" w:bidi="ar-SA"/>
          </w:rPr>
          <w:delText>《促进2025年高校毕业生等青年留渝来渝就业创业工作方案》已经县政府同意，现印发给你们，请认真贯彻执行。</w:delText>
        </w:r>
      </w:del>
      <w:r>
        <w:commentReference w:id="4"/>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4000" w:firstLineChars="1250"/>
        <w:jc w:val="righ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4000" w:firstLineChars="1250"/>
        <w:jc w:val="righ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重庆市云阳县人民政府办公室</w:t>
      </w:r>
      <w:r>
        <w:rPr>
          <w:rFonts w:hint="default" w:ascii="Times New Roman" w:hAnsi="Times New Roman" w:eastAsia="方正仿宋_GBK" w:cs="Times New Roman"/>
          <w:kern w:val="0"/>
          <w:sz w:val="32"/>
          <w:szCs w:val="32"/>
          <w:shd w:val="clear" w:color="auto" w:fill="FFFFFF"/>
          <w:lang w:eastAsia="zh-CN" w:bidi="ar-SA"/>
        </w:rPr>
        <w:t xml:space="preserve">   </w:t>
      </w:r>
    </w:p>
    <w:p>
      <w:pPr>
        <w:keepNext w:val="0"/>
        <w:keepLines w:val="0"/>
        <w:pageBreakBefore w:val="0"/>
        <w:widowControl w:val="0"/>
        <w:kinsoku/>
        <w:overflowPunct/>
        <w:topLinePunct w:val="0"/>
        <w:autoSpaceDE/>
        <w:autoSpaceDN/>
        <w:bidi w:val="0"/>
        <w:adjustRightInd/>
        <w:snapToGrid/>
        <w:spacing w:line="600" w:lineRule="exact"/>
        <w:ind w:right="0" w:rightChars="0" w:firstLine="5120" w:firstLineChars="16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2025年</w:t>
      </w:r>
      <w:del w:id="20" w:author="user" w:date="2025-06-13T11:34:45Z">
        <w:r>
          <w:rPr>
            <w:rFonts w:hint="default" w:ascii="Times New Roman" w:hAnsi="Times New Roman" w:eastAsia="方正仿宋_GBK" w:cs="Times New Roman"/>
            <w:kern w:val="0"/>
            <w:sz w:val="32"/>
            <w:szCs w:val="32"/>
            <w:shd w:val="clear" w:color="auto" w:fill="FFFFFF"/>
            <w:lang w:val="en-US" w:eastAsia="zh-CN" w:bidi="ar-SA"/>
          </w:rPr>
          <w:delText>4</w:delText>
        </w:r>
      </w:del>
      <w:ins w:id="21" w:author="user" w:date="2025-06-13T11:34:45Z">
        <w:r>
          <w:rPr>
            <w:rFonts w:hint="eastAsia" w:ascii="Times New Roman" w:hAnsi="Times New Roman" w:eastAsia="方正仿宋_GBK" w:cs="Times New Roman"/>
            <w:kern w:val="0"/>
            <w:sz w:val="32"/>
            <w:szCs w:val="32"/>
            <w:shd w:val="clear" w:color="auto" w:fill="FFFFFF"/>
            <w:lang w:val="en-US" w:eastAsia="zh-CN" w:bidi="ar-SA"/>
          </w:rPr>
          <w:t>6</w:t>
        </w:r>
      </w:ins>
      <w:r>
        <w:rPr>
          <w:rFonts w:hint="default" w:ascii="Times New Roman" w:hAnsi="Times New Roman" w:eastAsia="方正仿宋_GBK" w:cs="Times New Roman"/>
          <w:kern w:val="0"/>
          <w:sz w:val="32"/>
          <w:szCs w:val="32"/>
          <w:shd w:val="clear" w:color="auto" w:fill="FFFFFF"/>
          <w:lang w:val="en-US" w:eastAsia="zh-CN" w:bidi="ar-SA"/>
        </w:rPr>
        <w:t>月</w:t>
      </w:r>
      <w:del w:id="22" w:author="user" w:date="2025-06-13T11:34:46Z">
        <w:r>
          <w:rPr>
            <w:rFonts w:hint="default" w:ascii="Times New Roman" w:hAnsi="Times New Roman" w:eastAsia="方正仿宋_GBK" w:cs="Times New Roman"/>
            <w:kern w:val="0"/>
            <w:sz w:val="32"/>
            <w:szCs w:val="32"/>
            <w:shd w:val="clear" w:color="auto" w:fill="FFFFFF"/>
            <w:lang w:val="en-US" w:eastAsia="zh-CN" w:bidi="ar-SA"/>
          </w:rPr>
          <w:delText>28</w:delText>
        </w:r>
      </w:del>
      <w:ins w:id="23" w:author="user" w:date="2025-06-13T11:34:46Z">
        <w:r>
          <w:rPr>
            <w:rFonts w:hint="eastAsia" w:ascii="Times New Roman" w:hAnsi="Times New Roman" w:eastAsia="方正仿宋_GBK" w:cs="Times New Roman"/>
            <w:kern w:val="0"/>
            <w:sz w:val="32"/>
            <w:szCs w:val="32"/>
            <w:shd w:val="clear" w:color="auto" w:fill="FFFFFF"/>
            <w:lang w:val="en-US" w:eastAsia="zh-CN" w:bidi="ar-SA"/>
          </w:rPr>
          <w:t>11</w:t>
        </w:r>
      </w:ins>
      <w:r>
        <w:rPr>
          <w:rFonts w:hint="default" w:ascii="Times New Roman" w:hAnsi="Times New Roman" w:eastAsia="方正仿宋_GBK" w:cs="Times New Roman"/>
          <w:kern w:val="0"/>
          <w:sz w:val="32"/>
          <w:szCs w:val="32"/>
          <w:shd w:val="clear" w:color="auto" w:fill="FFFFFF"/>
          <w:lang w:val="en-US" w:eastAsia="zh-CN" w:bidi="ar-SA"/>
        </w:rPr>
        <w:t>日</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pStyle w:val="8"/>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commentRangeStart w:id="5"/>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ins w:id="24" w:author="user" w:date="2025-06-13T11:35:44Z"/>
          <w:rFonts w:hint="default" w:ascii="Times New Roman" w:hAnsi="Times New Roman" w:eastAsia="方正小标宋_GBK" w:cs="Times New Roman"/>
          <w:sz w:val="44"/>
          <w:szCs w:val="44"/>
        </w:rPr>
      </w:pPr>
      <w:ins w:id="25" w:author="user" w:date="2025-06-13T11:35:44Z">
        <w:r>
          <w:rPr>
            <w:rFonts w:hint="default" w:ascii="Times New Roman" w:hAnsi="Times New Roman" w:eastAsia="方正小标宋_GBK" w:cs="Times New Roman"/>
            <w:sz w:val="44"/>
            <w:szCs w:val="44"/>
            <w:lang w:val="en-US" w:eastAsia="zh-CN"/>
          </w:rPr>
          <w:t>云阳县</w:t>
        </w:r>
      </w:ins>
      <w:ins w:id="26" w:author="user" w:date="2025-06-13T11:35:44Z">
        <w:r>
          <w:rPr>
            <w:rFonts w:hint="default" w:ascii="Times New Roman" w:hAnsi="Times New Roman" w:eastAsia="方正小标宋_GBK" w:cs="Times New Roman"/>
            <w:sz w:val="44"/>
            <w:szCs w:val="44"/>
          </w:rPr>
          <w:t>促进农民工就近就业三年行动</w:t>
        </w:r>
      </w:ins>
    </w:p>
    <w:p>
      <w:pPr>
        <w:pStyle w:val="13"/>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del w:id="27" w:author="user" w:date="2025-06-13T11:35:44Z"/>
          <w:rStyle w:val="12"/>
          <w:rFonts w:hint="eastAsia" w:ascii="方正小标宋_GBK" w:hAnsi="方正小标宋_GBK" w:eastAsia="方正小标宋_GBK" w:cs="方正小标宋_GBK"/>
          <w:b w:val="0"/>
          <w:kern w:val="2"/>
          <w:sz w:val="44"/>
          <w:szCs w:val="44"/>
          <w:shd w:val="clear" w:color="auto" w:fill="FFFFFF"/>
          <w:lang w:val="en-US" w:eastAsia="zh-CN" w:bidi="ar-SA"/>
        </w:rPr>
      </w:pPr>
      <w:ins w:id="28" w:author="user" w:date="2025-06-13T11:35:44Z">
        <w:r>
          <w:rPr>
            <w:rFonts w:hint="eastAsia" w:ascii="Times New Roman" w:hAnsi="Times New Roman" w:eastAsia="方正小标宋_GBK" w:cs="Times New Roman"/>
            <w:sz w:val="44"/>
            <w:szCs w:val="44"/>
            <w:lang w:val="en-US" w:eastAsia="zh-CN"/>
          </w:rPr>
          <w:t>工作</w:t>
        </w:r>
      </w:ins>
      <w:ins w:id="29" w:author="user" w:date="2025-06-13T11:35:44Z">
        <w:r>
          <w:rPr>
            <w:rFonts w:hint="default" w:ascii="Times New Roman" w:hAnsi="Times New Roman" w:eastAsia="方正小标宋_GBK" w:cs="Times New Roman"/>
            <w:sz w:val="44"/>
            <w:szCs w:val="44"/>
          </w:rPr>
          <w:t>方案（2025—2027年）</w:t>
        </w:r>
      </w:ins>
      <w:del w:id="30" w:author="user" w:date="2025-06-13T11:35:44Z">
        <w:r>
          <w:rPr>
            <w:rStyle w:val="12"/>
            <w:rFonts w:hint="eastAsia" w:ascii="方正小标宋_GBK" w:hAnsi="方正小标宋_GBK" w:eastAsia="方正小标宋_GBK" w:cs="方正小标宋_GBK"/>
            <w:b w:val="0"/>
            <w:kern w:val="2"/>
            <w:sz w:val="44"/>
            <w:szCs w:val="44"/>
            <w:shd w:val="clear" w:color="auto" w:fill="FFFFFF"/>
            <w:lang w:val="en-US" w:eastAsia="zh-CN" w:bidi="ar-SA"/>
          </w:rPr>
          <w:delText>促进2025年高校毕业生等青年留渝来渝就业</w:delText>
        </w:r>
      </w:del>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del w:id="31" w:author="user" w:date="2025-06-13T11:35:44Z">
        <w:r>
          <w:rPr>
            <w:rStyle w:val="12"/>
            <w:rFonts w:hint="eastAsia" w:ascii="方正小标宋_GBK" w:hAnsi="方正小标宋_GBK" w:eastAsia="方正小标宋_GBK" w:cs="方正小标宋_GBK"/>
            <w:b w:val="0"/>
            <w:kern w:val="2"/>
            <w:sz w:val="44"/>
            <w:szCs w:val="44"/>
            <w:shd w:val="clear" w:color="auto" w:fill="FFFFFF"/>
            <w:lang w:val="en-US" w:eastAsia="zh-CN" w:bidi="ar-SA"/>
          </w:rPr>
          <w:delText>创业工作方案</w:delText>
        </w:r>
        <w:commentRangeEnd w:id="5"/>
      </w:del>
      <w:r>
        <w:commentReference w:id="5"/>
      </w: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ins w:id="32" w:author="user" w:date="2025-06-13T11:36:16Z"/>
          <w:rFonts w:hint="default" w:ascii="Times New Roman" w:hAnsi="Times New Roman" w:eastAsia="方正仿宋_GB18030" w:cs="Times New Roman"/>
          <w:sz w:val="32"/>
          <w:szCs w:val="32"/>
        </w:rPr>
      </w:pPr>
      <w:ins w:id="33" w:author="user" w:date="2025-06-13T11:36:16Z">
        <w:r>
          <w:rPr>
            <w:rFonts w:hint="default" w:ascii="Times New Roman" w:hAnsi="Times New Roman" w:eastAsia="方正仿宋_GB18030" w:cs="Times New Roman"/>
            <w:sz w:val="32"/>
            <w:szCs w:val="32"/>
            <w:lang w:val="en-US" w:eastAsia="zh-CN"/>
          </w:rPr>
          <w:t>为</w:t>
        </w:r>
      </w:ins>
      <w:ins w:id="34" w:author="user" w:date="2025-06-13T11:36:16Z">
        <w:r>
          <w:rPr>
            <w:rFonts w:hint="default" w:ascii="Times New Roman" w:hAnsi="Times New Roman" w:eastAsia="方正仿宋_GB18030" w:cs="Times New Roman"/>
            <w:sz w:val="32"/>
            <w:szCs w:val="32"/>
          </w:rPr>
          <w:t>深入贯彻</w:t>
        </w:r>
      </w:ins>
      <w:ins w:id="35" w:author="user" w:date="2025-06-13T11:36:16Z">
        <w:r>
          <w:rPr>
            <w:rFonts w:hint="default" w:ascii="Times New Roman" w:hAnsi="Times New Roman" w:eastAsia="方正仿宋_GB18030" w:cs="Times New Roman"/>
            <w:sz w:val="32"/>
            <w:szCs w:val="32"/>
            <w:lang w:val="en-US" w:eastAsia="zh-CN"/>
          </w:rPr>
          <w:t>落实</w:t>
        </w:r>
      </w:ins>
      <w:ins w:id="36" w:author="user" w:date="2025-06-13T11:36:16Z">
        <w:r>
          <w:rPr>
            <w:rFonts w:hint="default" w:ascii="Times New Roman" w:hAnsi="Times New Roman" w:eastAsia="方正仿宋_GB18030" w:cs="Times New Roman"/>
            <w:sz w:val="32"/>
            <w:szCs w:val="32"/>
          </w:rPr>
          <w:t>《</w:t>
        </w:r>
      </w:ins>
      <w:ins w:id="37" w:author="user" w:date="2025-06-13T11:36:16Z">
        <w:r>
          <w:rPr>
            <w:rFonts w:hint="default" w:ascii="Times New Roman" w:hAnsi="Times New Roman" w:eastAsia="方正仿宋_GB18030" w:cs="Times New Roman"/>
            <w:sz w:val="32"/>
            <w:szCs w:val="32"/>
            <w:lang w:val="en-US" w:eastAsia="zh-CN"/>
          </w:rPr>
          <w:t>重庆市</w:t>
        </w:r>
      </w:ins>
      <w:ins w:id="38" w:author="user" w:date="2025-06-13T11:36:16Z">
        <w:r>
          <w:rPr>
            <w:rFonts w:hint="default" w:ascii="Times New Roman" w:hAnsi="Times New Roman" w:eastAsia="方正仿宋_GB18030" w:cs="Times New Roman"/>
            <w:sz w:val="32"/>
            <w:szCs w:val="32"/>
          </w:rPr>
          <w:t>促进农民工就近就业三年行动实施方案</w:t>
        </w:r>
      </w:ins>
      <w:ins w:id="39" w:author="user" w:date="2025-06-13T11:36:16Z">
        <w:r>
          <w:rPr>
            <w:rFonts w:hint="eastAsia" w:ascii="Times New Roman" w:hAnsi="Times New Roman" w:eastAsia="方正仿宋_GB18030" w:cs="Times New Roman"/>
            <w:sz w:val="32"/>
            <w:szCs w:val="32"/>
            <w:lang w:eastAsia="zh-CN"/>
          </w:rPr>
          <w:t>（</w:t>
        </w:r>
      </w:ins>
      <w:ins w:id="40" w:author="user" w:date="2025-06-13T11:36:16Z">
        <w:r>
          <w:rPr>
            <w:rFonts w:hint="eastAsia" w:ascii="Times New Roman" w:hAnsi="Times New Roman" w:eastAsia="方正仿宋_GB18030" w:cs="Times New Roman"/>
            <w:sz w:val="32"/>
            <w:szCs w:val="32"/>
            <w:lang w:val="en-US" w:eastAsia="zh-CN"/>
          </w:rPr>
          <w:t>2025—2027年</w:t>
        </w:r>
      </w:ins>
      <w:ins w:id="41" w:author="user" w:date="2025-06-13T11:36:16Z">
        <w:r>
          <w:rPr>
            <w:rFonts w:hint="eastAsia" w:ascii="Times New Roman" w:hAnsi="Times New Roman" w:eastAsia="方正仿宋_GB18030" w:cs="Times New Roman"/>
            <w:sz w:val="32"/>
            <w:szCs w:val="32"/>
            <w:lang w:eastAsia="zh-CN"/>
          </w:rPr>
          <w:t>）</w:t>
        </w:r>
      </w:ins>
      <w:ins w:id="42" w:author="user" w:date="2025-06-13T11:36:16Z">
        <w:r>
          <w:rPr>
            <w:rFonts w:hint="default" w:ascii="Times New Roman" w:hAnsi="Times New Roman" w:eastAsia="方正仿宋_GB18030" w:cs="Times New Roman"/>
            <w:sz w:val="32"/>
            <w:szCs w:val="32"/>
          </w:rPr>
          <w:t>》</w:t>
        </w:r>
      </w:ins>
      <w:ins w:id="43" w:author="user" w:date="2025-06-13T11:36:16Z">
        <w:r>
          <w:rPr>
            <w:rFonts w:hint="default" w:ascii="Times New Roman" w:hAnsi="Times New Roman" w:eastAsia="方正仿宋_GB18030" w:cs="Times New Roman"/>
            <w:sz w:val="32"/>
            <w:szCs w:val="32"/>
            <w:lang w:val="en-US" w:eastAsia="zh-CN"/>
          </w:rPr>
          <w:t>精神</w:t>
        </w:r>
      </w:ins>
      <w:ins w:id="44" w:author="user" w:date="2025-06-13T11:36:16Z">
        <w:r>
          <w:rPr>
            <w:rFonts w:hint="default" w:ascii="Times New Roman" w:hAnsi="Times New Roman" w:eastAsia="方正仿宋_GB18030" w:cs="Times New Roman"/>
            <w:sz w:val="32"/>
            <w:szCs w:val="32"/>
          </w:rPr>
          <w:t>，有力推动农民工实现就近就业，切实保障县域产业用工需求，</w:t>
        </w:r>
      </w:ins>
      <w:ins w:id="45" w:author="user" w:date="2025-06-13T11:36:16Z">
        <w:r>
          <w:rPr>
            <w:rFonts w:hint="eastAsia" w:ascii="Times New Roman" w:hAnsi="Times New Roman" w:eastAsia="方正仿宋_GB18030" w:cs="Times New Roman"/>
            <w:sz w:val="32"/>
            <w:szCs w:val="32"/>
            <w:lang w:val="en-US" w:eastAsia="zh-CN"/>
          </w:rPr>
          <w:t>助力</w:t>
        </w:r>
      </w:ins>
      <w:ins w:id="46" w:author="user" w:date="2025-06-13T11:36:16Z">
        <w:r>
          <w:rPr>
            <w:rFonts w:hint="eastAsia" w:ascii="Times New Roman" w:hAnsi="Times New Roman" w:eastAsia="方正仿宋_GB18030" w:cs="Times New Roman"/>
            <w:sz w:val="32"/>
            <w:szCs w:val="32"/>
            <w:lang w:eastAsia="zh-CN"/>
          </w:rPr>
          <w:t>“</w:t>
        </w:r>
      </w:ins>
      <w:ins w:id="47" w:author="user" w:date="2025-06-13T11:36:16Z">
        <w:r>
          <w:rPr>
            <w:rFonts w:hint="default" w:ascii="Times New Roman" w:hAnsi="Times New Roman" w:eastAsia="方正仿宋_GB18030" w:cs="Times New Roman"/>
            <w:sz w:val="32"/>
            <w:szCs w:val="32"/>
          </w:rPr>
          <w:t>一地</w:t>
        </w:r>
      </w:ins>
      <w:ins w:id="48" w:author="user" w:date="2025-06-13T11:36:16Z">
        <w:r>
          <w:rPr>
            <w:rFonts w:hint="eastAsia" w:ascii="Times New Roman" w:hAnsi="Times New Roman" w:eastAsia="方正仿宋_GB18030" w:cs="Times New Roman"/>
            <w:sz w:val="32"/>
            <w:szCs w:val="32"/>
            <w:lang w:val="en-US" w:eastAsia="zh-CN"/>
          </w:rPr>
          <w:t>一标</w:t>
        </w:r>
      </w:ins>
      <w:ins w:id="49" w:author="user" w:date="2025-06-13T11:36:16Z">
        <w:r>
          <w:rPr>
            <w:rFonts w:hint="default" w:ascii="Times New Roman" w:hAnsi="Times New Roman" w:eastAsia="方正仿宋_GB18030" w:cs="Times New Roman"/>
            <w:sz w:val="32"/>
            <w:szCs w:val="32"/>
          </w:rPr>
          <w:t>三区两城</w:t>
        </w:r>
      </w:ins>
      <w:ins w:id="50" w:author="user" w:date="2025-06-13T11:36:16Z">
        <w:r>
          <w:rPr>
            <w:rFonts w:hint="eastAsia" w:ascii="Times New Roman" w:hAnsi="Times New Roman" w:eastAsia="方正仿宋_GB18030" w:cs="Times New Roman"/>
            <w:sz w:val="32"/>
            <w:szCs w:val="32"/>
            <w:lang w:eastAsia="zh-CN"/>
          </w:rPr>
          <w:t>”</w:t>
        </w:r>
      </w:ins>
      <w:ins w:id="51" w:author="user" w:date="2025-06-13T11:36:16Z">
        <w:r>
          <w:rPr>
            <w:rFonts w:hint="default" w:ascii="Times New Roman" w:hAnsi="Times New Roman" w:eastAsia="方正仿宋_GB18030" w:cs="Times New Roman"/>
            <w:sz w:val="32"/>
            <w:szCs w:val="32"/>
          </w:rPr>
          <w:t>现代化新云阳</w:t>
        </w:r>
      </w:ins>
      <w:ins w:id="52" w:author="user" w:date="2025-06-13T11:36:16Z">
        <w:r>
          <w:rPr>
            <w:rFonts w:hint="default" w:ascii="Times New Roman" w:hAnsi="Times New Roman" w:eastAsia="方正仿宋_GB18030" w:cs="Times New Roman"/>
            <w:sz w:val="32"/>
            <w:szCs w:val="32"/>
            <w:lang w:val="en-US" w:eastAsia="zh-CN"/>
          </w:rPr>
          <w:t>建设</w:t>
        </w:r>
      </w:ins>
      <w:ins w:id="53" w:author="user" w:date="2025-06-13T11:36:16Z">
        <w:r>
          <w:rPr>
            <w:rFonts w:hint="default" w:ascii="Times New Roman" w:hAnsi="Times New Roman" w:eastAsia="方正仿宋_GB18030" w:cs="Times New Roman"/>
            <w:sz w:val="32"/>
            <w:szCs w:val="32"/>
          </w:rPr>
          <w:t>，特制定本工作方案。</w:t>
        </w:r>
      </w:ins>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ins w:id="54" w:author="user" w:date="2025-06-13T11:36:16Z"/>
          <w:rFonts w:hint="default" w:ascii="Times New Roman" w:hAnsi="Times New Roman" w:eastAsia="方正仿宋_GB18030" w:cs="Times New Roman"/>
          <w:sz w:val="32"/>
          <w:szCs w:val="32"/>
        </w:rPr>
      </w:pPr>
      <w:ins w:id="55" w:author="user" w:date="2025-06-13T11:36:16Z">
        <w:r>
          <w:rPr>
            <w:rFonts w:hint="default" w:ascii="Times New Roman" w:hAnsi="Times New Roman" w:eastAsia="方正黑体_GBK" w:cs="Times New Roman"/>
            <w:sz w:val="32"/>
            <w:szCs w:val="32"/>
          </w:rPr>
          <w:t>一、工作目标</w:t>
        </w:r>
      </w:ins>
      <w:ins w:id="56" w:author="user" w:date="2025-06-13T11:36:16Z">
        <w:r>
          <w:rPr>
            <w:rFonts w:hint="default" w:ascii="Times New Roman" w:hAnsi="Times New Roman" w:eastAsia="方正仿宋_GB18030" w:cs="Times New Roman"/>
            <w:sz w:val="32"/>
            <w:szCs w:val="32"/>
          </w:rPr>
          <w:t xml:space="preserve">  </w:t>
        </w:r>
      </w:ins>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ins w:id="57" w:author="user" w:date="2025-06-13T11:36:16Z"/>
          <w:rFonts w:hint="default" w:ascii="Times New Roman" w:hAnsi="Times New Roman" w:eastAsia="方正仿宋_GB18030" w:cs="Times New Roman"/>
          <w:sz w:val="32"/>
          <w:szCs w:val="32"/>
        </w:rPr>
      </w:pPr>
      <w:ins w:id="58" w:author="user" w:date="2025-06-13T11:36:16Z">
        <w:r>
          <w:rPr>
            <w:rFonts w:hint="default" w:ascii="Times New Roman" w:hAnsi="Times New Roman" w:eastAsia="方正仿宋_GBK" w:cs="Times New Roman"/>
            <w:color w:val="auto"/>
            <w:sz w:val="32"/>
            <w:szCs w:val="32"/>
            <w:highlight w:val="none"/>
            <w:lang w:val="en-US" w:eastAsia="zh-CN"/>
          </w:rPr>
          <w:t>立足做大做强县域经济，</w:t>
        </w:r>
      </w:ins>
      <w:ins w:id="59" w:author="user" w:date="2025-06-13T11:36:16Z">
        <w:r>
          <w:rPr>
            <w:rFonts w:hint="default" w:ascii="Times New Roman" w:hAnsi="Times New Roman" w:eastAsia="方正仿宋_GBK" w:cs="Times New Roman"/>
            <w:b w:val="0"/>
            <w:color w:val="auto"/>
            <w:kern w:val="2"/>
            <w:sz w:val="32"/>
            <w:szCs w:val="32"/>
            <w:lang w:val="en-US" w:eastAsia="zh-CN" w:bidi="ar-SA"/>
          </w:rPr>
          <w:t>以促进农民工高质量充分就业为</w:t>
        </w:r>
      </w:ins>
      <w:ins w:id="60" w:author="user" w:date="2025-06-13T11:36:16Z">
        <w:r>
          <w:rPr>
            <w:rFonts w:hint="eastAsia" w:ascii="Times New Roman" w:hAnsi="Times New Roman" w:eastAsia="方正仿宋_GBK" w:cs="Times New Roman"/>
            <w:b w:val="0"/>
            <w:color w:val="auto"/>
            <w:kern w:val="2"/>
            <w:sz w:val="32"/>
            <w:szCs w:val="32"/>
            <w:lang w:val="en-US" w:eastAsia="zh-CN" w:bidi="ar-SA"/>
          </w:rPr>
          <w:t>牵引</w:t>
        </w:r>
      </w:ins>
      <w:ins w:id="61" w:author="user" w:date="2025-06-13T11:36:16Z">
        <w:r>
          <w:rPr>
            <w:rFonts w:hint="default" w:ascii="Times New Roman" w:hAnsi="Times New Roman" w:eastAsia="方正仿宋_GBK" w:cs="Times New Roman"/>
            <w:b w:val="0"/>
            <w:color w:val="auto"/>
            <w:kern w:val="2"/>
            <w:sz w:val="32"/>
            <w:szCs w:val="32"/>
            <w:lang w:val="en-US" w:eastAsia="zh-CN" w:bidi="ar-SA"/>
          </w:rPr>
          <w:t>，</w:t>
        </w:r>
      </w:ins>
      <w:ins w:id="62" w:author="user" w:date="2025-06-13T11:36:16Z">
        <w:r>
          <w:rPr>
            <w:rFonts w:hint="default" w:ascii="Times New Roman" w:hAnsi="Times New Roman" w:eastAsia="方正仿宋_GB18030" w:cs="Times New Roman"/>
            <w:sz w:val="32"/>
            <w:szCs w:val="32"/>
          </w:rPr>
          <w:t>持续</w:t>
        </w:r>
      </w:ins>
      <w:ins w:id="63" w:author="user" w:date="2025-06-13T11:36:16Z">
        <w:r>
          <w:rPr>
            <w:rFonts w:hint="eastAsia" w:ascii="Times New Roman" w:hAnsi="Times New Roman" w:eastAsia="方正仿宋_GB18030" w:cs="Times New Roman"/>
            <w:sz w:val="32"/>
            <w:szCs w:val="32"/>
            <w:lang w:val="en-US" w:eastAsia="zh-CN"/>
          </w:rPr>
          <w:t>扩充就业容量</w:t>
        </w:r>
      </w:ins>
      <w:ins w:id="64" w:author="user" w:date="2025-06-13T11:36:16Z">
        <w:r>
          <w:rPr>
            <w:rFonts w:hint="default" w:ascii="Times New Roman" w:hAnsi="Times New Roman" w:eastAsia="方正仿宋_GB18030" w:cs="Times New Roman"/>
            <w:sz w:val="32"/>
            <w:szCs w:val="32"/>
          </w:rPr>
          <w:t>，提升就业质量，进一步优化就业帮扶手段，吸引在外务工</w:t>
        </w:r>
      </w:ins>
      <w:ins w:id="65" w:author="user" w:date="2025-06-13T11:36:16Z">
        <w:r>
          <w:rPr>
            <w:rFonts w:hint="eastAsia" w:ascii="Times New Roman" w:hAnsi="Times New Roman" w:eastAsia="方正仿宋_GB18030" w:cs="Times New Roman"/>
            <w:sz w:val="32"/>
            <w:szCs w:val="32"/>
            <w:lang w:val="en-US" w:eastAsia="zh-CN"/>
          </w:rPr>
          <w:t>农民工回乡就业</w:t>
        </w:r>
      </w:ins>
      <w:ins w:id="66" w:author="user" w:date="2025-06-13T11:36:16Z">
        <w:r>
          <w:rPr>
            <w:rFonts w:hint="default" w:ascii="Times New Roman" w:hAnsi="Times New Roman" w:eastAsia="方正仿宋_GB18030" w:cs="Times New Roman"/>
            <w:sz w:val="32"/>
            <w:szCs w:val="32"/>
          </w:rPr>
          <w:t>创业、建设家乡，促</w:t>
        </w:r>
      </w:ins>
      <w:ins w:id="67" w:author="user" w:date="2025-06-13T11:36:16Z">
        <w:r>
          <w:rPr>
            <w:rFonts w:hint="eastAsia" w:ascii="Times New Roman" w:hAnsi="Times New Roman" w:eastAsia="方正仿宋_GB18030" w:cs="Times New Roman"/>
            <w:sz w:val="32"/>
            <w:szCs w:val="32"/>
            <w:lang w:val="en-US" w:eastAsia="zh-CN"/>
          </w:rPr>
          <w:t>进农民工群体</w:t>
        </w:r>
      </w:ins>
      <w:ins w:id="68" w:author="user" w:date="2025-06-13T11:36:16Z">
        <w:r>
          <w:rPr>
            <w:rFonts w:hint="default" w:ascii="Times New Roman" w:hAnsi="Times New Roman" w:eastAsia="方正仿宋_GB18030" w:cs="Times New Roman"/>
            <w:color w:val="auto"/>
            <w:sz w:val="32"/>
            <w:szCs w:val="32"/>
          </w:rPr>
          <w:t>在家门口</w:t>
        </w:r>
      </w:ins>
      <w:ins w:id="69" w:author="user" w:date="2025-06-13T11:36:16Z">
        <w:r>
          <w:rPr>
            <w:rFonts w:hint="eastAsia" w:ascii="Times New Roman" w:hAnsi="Times New Roman" w:eastAsia="方正仿宋_GB18030" w:cs="Times New Roman"/>
            <w:color w:val="auto"/>
            <w:sz w:val="32"/>
            <w:szCs w:val="32"/>
            <w:lang w:val="en-US" w:eastAsia="zh-CN"/>
          </w:rPr>
          <w:t>就近就业、稳定增收，让农民工回得来、有工作、发展好，不断</w:t>
        </w:r>
      </w:ins>
      <w:ins w:id="70" w:author="user" w:date="2025-06-13T11:36:16Z">
        <w:r>
          <w:rPr>
            <w:rFonts w:hint="default" w:ascii="Times New Roman" w:hAnsi="Times New Roman" w:eastAsia="方正仿宋_GB18030" w:cs="Times New Roman"/>
            <w:color w:val="auto"/>
            <w:sz w:val="32"/>
            <w:szCs w:val="32"/>
          </w:rPr>
          <w:t>增强农民工的获得感、幸福感</w:t>
        </w:r>
      </w:ins>
      <w:ins w:id="71" w:author="user" w:date="2025-06-13T11:36:16Z">
        <w:r>
          <w:rPr>
            <w:rFonts w:hint="eastAsia" w:ascii="Times New Roman" w:hAnsi="Times New Roman" w:eastAsia="方正仿宋_GB18030" w:cs="Times New Roman"/>
            <w:color w:val="auto"/>
            <w:sz w:val="32"/>
            <w:szCs w:val="32"/>
            <w:lang w:eastAsia="zh-CN"/>
          </w:rPr>
          <w:t>、</w:t>
        </w:r>
      </w:ins>
      <w:ins w:id="72" w:author="user" w:date="2025-06-13T11:36:16Z">
        <w:r>
          <w:rPr>
            <w:rFonts w:hint="default" w:ascii="Times New Roman" w:hAnsi="Times New Roman" w:eastAsia="方正仿宋_GB18030" w:cs="Times New Roman"/>
            <w:color w:val="auto"/>
            <w:sz w:val="32"/>
            <w:szCs w:val="32"/>
          </w:rPr>
          <w:t>安全感</w:t>
        </w:r>
      </w:ins>
      <w:ins w:id="73" w:author="user" w:date="2025-06-13T11:36:16Z">
        <w:r>
          <w:rPr>
            <w:rFonts w:hint="eastAsia" w:ascii="Times New Roman" w:hAnsi="Times New Roman" w:eastAsia="方正仿宋_GB18030" w:cs="Times New Roman"/>
            <w:color w:val="auto"/>
            <w:sz w:val="32"/>
            <w:szCs w:val="32"/>
            <w:lang w:val="en-US" w:eastAsia="zh-CN"/>
          </w:rPr>
          <w:t>和认同感</w:t>
        </w:r>
      </w:ins>
      <w:ins w:id="74" w:author="user" w:date="2025-06-13T11:36:16Z">
        <w:r>
          <w:rPr>
            <w:rFonts w:hint="default" w:ascii="Times New Roman" w:hAnsi="Times New Roman" w:eastAsia="方正仿宋_GB18030" w:cs="Times New Roman"/>
            <w:color w:val="auto"/>
            <w:sz w:val="32"/>
            <w:szCs w:val="32"/>
          </w:rPr>
          <w:t>。2025</w:t>
        </w:r>
      </w:ins>
      <w:ins w:id="75" w:author="user" w:date="2025-06-13T11:36:16Z">
        <w:r>
          <w:rPr>
            <w:rFonts w:hint="eastAsia" w:ascii="Times New Roman" w:hAnsi="Times New Roman" w:eastAsia="方正仿宋_GB18030" w:cs="Times New Roman"/>
            <w:color w:val="auto"/>
            <w:sz w:val="32"/>
            <w:szCs w:val="32"/>
            <w:lang w:eastAsia="zh-CN"/>
          </w:rPr>
          <w:t>—</w:t>
        </w:r>
      </w:ins>
      <w:ins w:id="76" w:author="user" w:date="2025-06-13T11:36:16Z">
        <w:r>
          <w:rPr>
            <w:rFonts w:hint="default" w:ascii="Times New Roman" w:hAnsi="Times New Roman" w:eastAsia="方正仿宋_GB18030" w:cs="Times New Roman"/>
            <w:color w:val="auto"/>
            <w:sz w:val="32"/>
            <w:szCs w:val="32"/>
          </w:rPr>
          <w:t>2027年，每年新增农民工就近就业</w:t>
        </w:r>
      </w:ins>
      <w:ins w:id="77" w:author="user" w:date="2025-06-13T11:36:16Z">
        <w:r>
          <w:rPr>
            <w:rFonts w:hint="eastAsia" w:ascii="Times New Roman" w:hAnsi="Times New Roman" w:eastAsia="方正仿宋_GB18030" w:cs="Times New Roman"/>
            <w:color w:val="auto"/>
            <w:sz w:val="32"/>
            <w:szCs w:val="32"/>
            <w:lang w:val="en-US" w:eastAsia="zh-CN"/>
          </w:rPr>
          <w:t>14500</w:t>
        </w:r>
      </w:ins>
      <w:ins w:id="78" w:author="user" w:date="2025-06-13T11:36:16Z">
        <w:r>
          <w:rPr>
            <w:rFonts w:hint="default" w:ascii="Times New Roman" w:hAnsi="Times New Roman" w:eastAsia="方正仿宋_GB18030" w:cs="Times New Roman"/>
            <w:color w:val="auto"/>
            <w:sz w:val="32"/>
            <w:szCs w:val="32"/>
          </w:rPr>
          <w:t>名以上。</w:t>
        </w:r>
      </w:ins>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ins w:id="79" w:author="user" w:date="2025-06-13T11:36:16Z"/>
          <w:rFonts w:hint="default" w:ascii="Times New Roman" w:hAnsi="Times New Roman" w:eastAsia="方正仿宋_GB18030" w:cs="Times New Roman"/>
          <w:sz w:val="32"/>
          <w:szCs w:val="32"/>
        </w:rPr>
      </w:pPr>
      <w:ins w:id="80" w:author="user" w:date="2025-06-13T11:36:16Z">
        <w:r>
          <w:rPr>
            <w:rFonts w:hint="default" w:ascii="Times New Roman" w:hAnsi="Times New Roman" w:eastAsia="方正黑体_GBK" w:cs="Times New Roman"/>
            <w:sz w:val="32"/>
            <w:szCs w:val="32"/>
          </w:rPr>
          <w:t xml:space="preserve">二、重点任务 </w:t>
        </w:r>
      </w:ins>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ins w:id="81" w:author="user" w:date="2025-06-13T11:36:16Z"/>
          <w:rFonts w:hint="eastAsia" w:ascii="方正楷体_GBK" w:hAnsi="方正楷体_GBK" w:eastAsia="方正楷体_GBK" w:cs="方正楷体_GBK"/>
          <w:sz w:val="32"/>
          <w:szCs w:val="32"/>
        </w:rPr>
      </w:pPr>
      <w:ins w:id="82" w:author="user" w:date="2025-06-13T11:36:16Z">
        <w:r>
          <w:rPr>
            <w:rFonts w:hint="default" w:ascii="Times New Roman" w:hAnsi="Times New Roman" w:eastAsia="方正楷体_GBK" w:cs="Times New Roman"/>
            <w:sz w:val="32"/>
            <w:szCs w:val="32"/>
          </w:rPr>
          <w:t>（一）</w:t>
        </w:r>
      </w:ins>
      <w:ins w:id="83" w:author="user" w:date="2025-06-13T11:36:16Z">
        <w:r>
          <w:rPr>
            <w:rFonts w:hint="eastAsia" w:ascii="Times New Roman" w:hAnsi="Times New Roman" w:eastAsia="方正楷体_GBK" w:cs="Times New Roman"/>
            <w:sz w:val="32"/>
            <w:szCs w:val="32"/>
            <w:lang w:val="en-US" w:eastAsia="zh-CN"/>
          </w:rPr>
          <w:t>扩充就业容量</w:t>
        </w:r>
      </w:ins>
      <w:ins w:id="84" w:author="user" w:date="2025-06-13T11:36:16Z">
        <w:r>
          <w:rPr>
            <w:rFonts w:hint="default" w:ascii="Times New Roman" w:hAnsi="Times New Roman" w:eastAsia="方正楷体_GBK" w:cs="Times New Roman"/>
            <w:sz w:val="32"/>
            <w:szCs w:val="32"/>
          </w:rPr>
          <w:t>。</w:t>
        </w:r>
      </w:ins>
      <w:ins w:id="85" w:author="user" w:date="2025-06-13T11:36:16Z">
        <w:r>
          <w:rPr>
            <w:rFonts w:hint="default" w:ascii="Times New Roman" w:hAnsi="Times New Roman" w:eastAsia="方正仿宋_GB18030" w:cs="Times New Roman"/>
            <w:sz w:val="32"/>
            <w:szCs w:val="32"/>
            <w:lang w:val="en-US" w:eastAsia="zh-CN"/>
          </w:rPr>
          <w:t>坚持就业优先，</w:t>
        </w:r>
      </w:ins>
      <w:ins w:id="86" w:author="user" w:date="2025-06-13T11:36:16Z">
        <w:r>
          <w:rPr>
            <w:rFonts w:hint="default" w:ascii="Times New Roman" w:hAnsi="Times New Roman" w:eastAsia="方正仿宋_GB18030" w:cs="Times New Roman"/>
            <w:sz w:val="32"/>
            <w:szCs w:val="32"/>
          </w:rPr>
          <w:t>全面落实社保补贴、岗位补贴、税收优惠以及阶段性降低失业保险费率等减负稳岗政策，突出对就业容量大的服务业、小微企业、个体工商户稳岗扩岗支持。积极推行</w:t>
        </w:r>
      </w:ins>
      <w:ins w:id="87" w:author="user" w:date="2025-06-13T11:36:16Z">
        <w:r>
          <w:rPr>
            <w:rFonts w:hint="eastAsia" w:ascii="Times New Roman" w:hAnsi="Times New Roman" w:eastAsia="方正仿宋_GB18030" w:cs="Times New Roman"/>
            <w:sz w:val="32"/>
            <w:szCs w:val="32"/>
            <w:lang w:eastAsia="zh-CN"/>
          </w:rPr>
          <w:t>“</w:t>
        </w:r>
      </w:ins>
      <w:ins w:id="88" w:author="user" w:date="2025-06-13T11:36:16Z">
        <w:r>
          <w:rPr>
            <w:rFonts w:hint="default" w:ascii="Times New Roman" w:hAnsi="Times New Roman" w:eastAsia="方正仿宋_GB18030" w:cs="Times New Roman"/>
            <w:sz w:val="32"/>
            <w:szCs w:val="32"/>
          </w:rPr>
          <w:t>直补快办</w:t>
        </w:r>
      </w:ins>
      <w:ins w:id="89" w:author="user" w:date="2025-06-13T11:36:16Z">
        <w:r>
          <w:rPr>
            <w:rFonts w:hint="eastAsia" w:ascii="Times New Roman" w:hAnsi="Times New Roman" w:eastAsia="方正仿宋_GB18030" w:cs="Times New Roman"/>
            <w:sz w:val="32"/>
            <w:szCs w:val="32"/>
            <w:lang w:eastAsia="zh-CN"/>
          </w:rPr>
          <w:t>”“</w:t>
        </w:r>
      </w:ins>
      <w:ins w:id="90" w:author="user" w:date="2025-06-13T11:36:16Z">
        <w:r>
          <w:rPr>
            <w:rFonts w:hint="default" w:ascii="Times New Roman" w:hAnsi="Times New Roman" w:eastAsia="方正仿宋_GB18030" w:cs="Times New Roman"/>
            <w:sz w:val="32"/>
            <w:szCs w:val="32"/>
          </w:rPr>
          <w:t>免申即享</w:t>
        </w:r>
      </w:ins>
      <w:ins w:id="91" w:author="user" w:date="2025-06-13T11:36:16Z">
        <w:r>
          <w:rPr>
            <w:rFonts w:hint="eastAsia" w:ascii="Times New Roman" w:hAnsi="Times New Roman" w:eastAsia="方正仿宋_GB18030" w:cs="Times New Roman"/>
            <w:sz w:val="32"/>
            <w:szCs w:val="32"/>
            <w:lang w:eastAsia="zh-CN"/>
          </w:rPr>
          <w:t>”</w:t>
        </w:r>
      </w:ins>
      <w:ins w:id="92" w:author="user" w:date="2025-06-13T11:36:16Z">
        <w:r>
          <w:rPr>
            <w:rFonts w:hint="default" w:ascii="Times New Roman" w:hAnsi="Times New Roman" w:eastAsia="方正仿宋_GB18030" w:cs="Times New Roman"/>
            <w:sz w:val="32"/>
            <w:szCs w:val="32"/>
          </w:rPr>
          <w:t>服务模式，引导企业吸纳就业、个人主动就业。</w:t>
        </w:r>
      </w:ins>
      <w:ins w:id="93" w:author="user" w:date="2025-06-13T11:36:16Z">
        <w:r>
          <w:rPr>
            <w:rFonts w:hint="eastAsia" w:ascii="Times New Roman" w:hAnsi="Times New Roman" w:eastAsia="方正仿宋_GB18030" w:cs="Times New Roman"/>
            <w:sz w:val="32"/>
            <w:szCs w:val="32"/>
            <w:lang w:val="en-US" w:eastAsia="zh-CN"/>
          </w:rPr>
          <w:t>加快壮大</w:t>
        </w:r>
      </w:ins>
      <w:ins w:id="94" w:author="user" w:date="2025-06-13T11:36:16Z">
        <w:r>
          <w:rPr>
            <w:rFonts w:hint="eastAsia" w:ascii="Times New Roman" w:hAnsi="Times New Roman" w:eastAsia="方正仿宋_GB18030" w:cs="Times New Roman"/>
            <w:sz w:val="32"/>
            <w:szCs w:val="32"/>
            <w:lang w:eastAsia="zh-CN"/>
          </w:rPr>
          <w:t>“</w:t>
        </w:r>
      </w:ins>
      <w:ins w:id="95" w:author="user" w:date="2025-06-13T11:36:16Z">
        <w:r>
          <w:rPr>
            <w:rFonts w:hint="default" w:ascii="Times New Roman" w:hAnsi="Times New Roman" w:eastAsia="方正仿宋_GB18030" w:cs="Times New Roman"/>
            <w:sz w:val="32"/>
            <w:szCs w:val="32"/>
          </w:rPr>
          <w:t>2238</w:t>
        </w:r>
      </w:ins>
      <w:ins w:id="96" w:author="user" w:date="2025-06-13T11:36:16Z">
        <w:r>
          <w:rPr>
            <w:rFonts w:hint="eastAsia" w:ascii="Times New Roman" w:hAnsi="Times New Roman" w:eastAsia="方正仿宋_GB18030" w:cs="Times New Roman"/>
            <w:sz w:val="32"/>
            <w:szCs w:val="32"/>
            <w:lang w:val="en-US" w:eastAsia="zh-CN"/>
          </w:rPr>
          <w:t>+3</w:t>
        </w:r>
      </w:ins>
      <w:ins w:id="97" w:author="user" w:date="2025-06-13T11:36:16Z">
        <w:r>
          <w:rPr>
            <w:rFonts w:hint="eastAsia" w:ascii="Times New Roman" w:hAnsi="Times New Roman" w:eastAsia="方正仿宋_GB18030" w:cs="Times New Roman"/>
            <w:sz w:val="32"/>
            <w:szCs w:val="32"/>
            <w:lang w:eastAsia="zh-CN"/>
          </w:rPr>
          <w:t>”</w:t>
        </w:r>
      </w:ins>
      <w:ins w:id="98" w:author="user" w:date="2025-06-13T11:36:16Z">
        <w:r>
          <w:rPr>
            <w:rFonts w:hint="eastAsia" w:ascii="Times New Roman" w:hAnsi="Times New Roman" w:eastAsia="方正仿宋_GB18030" w:cs="Times New Roman"/>
            <w:sz w:val="32"/>
            <w:szCs w:val="32"/>
            <w:lang w:val="en-US" w:eastAsia="zh-CN"/>
          </w:rPr>
          <w:t>现代产业发展体系</w:t>
        </w:r>
      </w:ins>
      <w:ins w:id="99" w:author="user" w:date="2025-06-13T11:36:16Z">
        <w:r>
          <w:rPr>
            <w:rFonts w:hint="default" w:ascii="Times New Roman" w:hAnsi="Times New Roman" w:eastAsia="方正仿宋_GB18030" w:cs="Times New Roman"/>
            <w:sz w:val="32"/>
            <w:szCs w:val="32"/>
          </w:rPr>
          <w:t>，</w:t>
        </w:r>
      </w:ins>
      <w:ins w:id="100" w:author="user" w:date="2025-06-13T11:36:16Z">
        <w:r>
          <w:rPr>
            <w:rFonts w:hint="default" w:ascii="Times New Roman" w:hAnsi="Times New Roman" w:eastAsia="方正仿宋_GB18030" w:cs="Times New Roman"/>
            <w:sz w:val="32"/>
            <w:szCs w:val="32"/>
            <w:lang w:val="en-US" w:eastAsia="zh-CN"/>
          </w:rPr>
          <w:t>支持发展家政、养老、育幼、文化、旅游等生活性服务业，</w:t>
        </w:r>
      </w:ins>
      <w:ins w:id="101" w:author="user" w:date="2025-06-13T11:36:16Z">
        <w:r>
          <w:rPr>
            <w:rFonts w:hint="default" w:ascii="Times New Roman" w:hAnsi="Times New Roman" w:eastAsia="方正仿宋_GB18030" w:cs="Times New Roman"/>
            <w:sz w:val="32"/>
            <w:szCs w:val="32"/>
          </w:rPr>
          <w:t>扩大就业容量，确保每年新吸纳农民工就业超</w:t>
        </w:r>
      </w:ins>
      <w:ins w:id="102" w:author="user" w:date="2025-06-13T11:36:16Z">
        <w:r>
          <w:rPr>
            <w:rFonts w:hint="eastAsia" w:ascii="Times New Roman" w:hAnsi="Times New Roman" w:eastAsia="方正仿宋_GB18030" w:cs="Times New Roman"/>
            <w:sz w:val="32"/>
            <w:szCs w:val="32"/>
            <w:lang w:val="en-US" w:eastAsia="zh-CN"/>
          </w:rPr>
          <w:t>7300</w:t>
        </w:r>
      </w:ins>
      <w:ins w:id="103" w:author="user" w:date="2025-06-13T11:36:16Z">
        <w:r>
          <w:rPr>
            <w:rFonts w:hint="default" w:ascii="Times New Roman" w:hAnsi="Times New Roman" w:eastAsia="方正仿宋_GB18030" w:cs="Times New Roman"/>
            <w:sz w:val="32"/>
            <w:szCs w:val="32"/>
          </w:rPr>
          <w:t>人。</w:t>
        </w:r>
      </w:ins>
      <w:ins w:id="104" w:author="user" w:date="2025-06-13T11:36:16Z">
        <w:r>
          <w:rPr>
            <w:rFonts w:hint="eastAsia" w:ascii="Times New Roman" w:hAnsi="Times New Roman" w:eastAsia="方正仿宋_GB18030" w:cs="Times New Roman"/>
            <w:sz w:val="32"/>
            <w:szCs w:val="32"/>
            <w:lang w:val="en-US" w:eastAsia="zh-CN"/>
          </w:rPr>
          <w:t>持续做大做强现代制造业集群体系，提供更多制造业领域高质量就业岗位，每年新吸纳农民工就业5000人以上。</w:t>
        </w:r>
      </w:ins>
      <w:ins w:id="105" w:author="user" w:date="2025-06-13T11:36:16Z">
        <w:r>
          <w:rPr>
            <w:rFonts w:hint="default" w:ascii="Times New Roman" w:hAnsi="Times New Roman" w:eastAsia="方正仿宋_GB18030" w:cs="Times New Roman"/>
            <w:sz w:val="32"/>
            <w:szCs w:val="32"/>
          </w:rPr>
          <w:t>全力促使房地产和建筑业稳定回升，每年新吸纳农民工就业超</w:t>
        </w:r>
      </w:ins>
      <w:ins w:id="106" w:author="user" w:date="2025-06-13T11:36:16Z">
        <w:r>
          <w:rPr>
            <w:rFonts w:hint="eastAsia" w:ascii="Times New Roman" w:hAnsi="Times New Roman" w:eastAsia="方正仿宋_GB18030" w:cs="Times New Roman"/>
            <w:sz w:val="32"/>
            <w:szCs w:val="32"/>
            <w:lang w:val="en-US" w:eastAsia="zh-CN"/>
          </w:rPr>
          <w:t>1200</w:t>
        </w:r>
      </w:ins>
      <w:ins w:id="107" w:author="user" w:date="2025-06-13T11:36:16Z">
        <w:r>
          <w:rPr>
            <w:rFonts w:hint="default" w:ascii="Times New Roman" w:hAnsi="Times New Roman" w:eastAsia="方正仿宋_GB18030" w:cs="Times New Roman"/>
            <w:sz w:val="32"/>
            <w:szCs w:val="32"/>
          </w:rPr>
          <w:t>人。因地制宜构建现代农业产业体系，持续增加乡村就业岗位，每年新吸纳农民工就业超</w:t>
        </w:r>
      </w:ins>
      <w:ins w:id="108" w:author="user" w:date="2025-06-13T11:36:16Z">
        <w:r>
          <w:rPr>
            <w:rFonts w:hint="eastAsia" w:ascii="Times New Roman" w:hAnsi="Times New Roman" w:eastAsia="方正仿宋_GB18030" w:cs="Times New Roman"/>
            <w:sz w:val="32"/>
            <w:szCs w:val="32"/>
            <w:lang w:val="en-US" w:eastAsia="zh-CN"/>
          </w:rPr>
          <w:t>1000</w:t>
        </w:r>
      </w:ins>
      <w:ins w:id="109" w:author="user" w:date="2025-06-13T11:36:16Z">
        <w:r>
          <w:rPr>
            <w:rFonts w:hint="default" w:ascii="Times New Roman" w:hAnsi="Times New Roman" w:eastAsia="方正仿宋_GB18030" w:cs="Times New Roman"/>
            <w:sz w:val="32"/>
            <w:szCs w:val="32"/>
          </w:rPr>
          <w:t>人。针对租赁商务服务、家政、制造等用工需求大的行业，组织开展专项供需对接活动。大力发展农产品精深加工、农村电商和乡村旅游，促进农民工就近就地就业。</w:t>
        </w:r>
      </w:ins>
      <w:ins w:id="110" w:author="user" w:date="2025-06-13T11:36:16Z">
        <w:r>
          <w:rPr>
            <w:rFonts w:hint="eastAsia" w:ascii="方正隶书_GBK" w:hAnsi="方正隶书_GBK" w:eastAsia="方正隶书_GBK" w:cs="方正隶书_GBK"/>
            <w:sz w:val="32"/>
            <w:szCs w:val="32"/>
          </w:rPr>
          <w:t>〔</w:t>
        </w:r>
      </w:ins>
      <w:ins w:id="111" w:author="user" w:date="2025-06-13T11:36:16Z">
        <w:r>
          <w:rPr>
            <w:rFonts w:hint="eastAsia" w:ascii="方正楷体_GBK" w:hAnsi="方正楷体_GBK" w:eastAsia="方正楷体_GBK" w:cs="方正楷体_GBK"/>
            <w:sz w:val="32"/>
            <w:szCs w:val="32"/>
            <w:lang w:val="en-US" w:eastAsia="zh-CN"/>
          </w:rPr>
          <w:t>责任单位：</w:t>
        </w:r>
      </w:ins>
      <w:ins w:id="112" w:author="user" w:date="2025-06-13T11:36:16Z">
        <w:r>
          <w:rPr>
            <w:rFonts w:hint="eastAsia" w:ascii="方正楷体_GBK" w:hAnsi="方正楷体_GBK" w:eastAsia="方正楷体_GBK" w:cs="方正楷体_GBK"/>
            <w:sz w:val="32"/>
            <w:szCs w:val="32"/>
          </w:rPr>
          <w:t>县发展改革委、县经济信息委、县民政局、县财政局、县人力社保局、县住房城乡建委、县交通运输委、县水利局、县农业农村委、县商务委、县文化旅游委、县林业局、</w:t>
        </w:r>
      </w:ins>
      <w:ins w:id="113" w:author="user" w:date="2025-06-13T11:36:16Z">
        <w:r>
          <w:rPr>
            <w:rFonts w:hint="eastAsia" w:ascii="方正楷体_GBK" w:hAnsi="方正楷体_GBK" w:eastAsia="方正楷体_GBK" w:cs="方正楷体_GBK"/>
            <w:sz w:val="32"/>
            <w:szCs w:val="32"/>
            <w:lang w:eastAsia="zh-CN"/>
          </w:rPr>
          <w:t>云阳</w:t>
        </w:r>
      </w:ins>
      <w:ins w:id="114" w:author="user" w:date="2025-06-13T11:36:16Z">
        <w:r>
          <w:rPr>
            <w:rFonts w:hint="eastAsia" w:ascii="方正楷体_GBK" w:hAnsi="方正楷体_GBK" w:eastAsia="方正楷体_GBK" w:cs="方正楷体_GBK"/>
            <w:sz w:val="32"/>
            <w:szCs w:val="32"/>
          </w:rPr>
          <w:t>县税务局</w:t>
        </w:r>
      </w:ins>
      <w:ins w:id="115" w:author="user" w:date="2025-06-13T11:36:16Z">
        <w:r>
          <w:rPr>
            <w:rFonts w:hint="eastAsia" w:ascii="方正楷体_GBK" w:hAnsi="方正楷体_GBK" w:eastAsia="方正楷体_GBK" w:cs="方正楷体_GBK"/>
            <w:sz w:val="32"/>
            <w:szCs w:val="32"/>
            <w:lang w:val="en-US" w:eastAsia="zh-CN"/>
          </w:rPr>
          <w:t>，各乡镇（街道）</w:t>
        </w:r>
      </w:ins>
      <w:ins w:id="116" w:author="user" w:date="2025-06-13T11:36:16Z">
        <w:r>
          <w:rPr>
            <w:rFonts w:hint="eastAsia" w:ascii="方正仿宋_GBK" w:hAnsi="方正仿宋_GBK" w:eastAsia="方正仿宋_GBK" w:cs="方正仿宋_GBK"/>
            <w:sz w:val="32"/>
            <w:szCs w:val="32"/>
          </w:rPr>
          <w:t>〕</w:t>
        </w:r>
      </w:ins>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ins w:id="117" w:author="user" w:date="2025-06-13T11:36:16Z"/>
          <w:rFonts w:hint="default" w:ascii="方正楷体_GBK" w:hAnsi="方正楷体_GBK" w:eastAsia="方正楷体_GBK" w:cs="方正楷体_GBK"/>
          <w:sz w:val="32"/>
          <w:szCs w:val="32"/>
        </w:rPr>
      </w:pPr>
      <w:ins w:id="118" w:author="user" w:date="2025-06-13T11:36:16Z">
        <w:r>
          <w:rPr>
            <w:rFonts w:hint="default" w:ascii="Times New Roman" w:hAnsi="Times New Roman" w:eastAsia="方正楷体_GBK" w:cs="Times New Roman"/>
            <w:sz w:val="32"/>
            <w:szCs w:val="32"/>
          </w:rPr>
          <w:t>（二）</w:t>
        </w:r>
      </w:ins>
      <w:ins w:id="119" w:author="user" w:date="2025-06-13T11:36:16Z">
        <w:r>
          <w:rPr>
            <w:rFonts w:hint="eastAsia" w:ascii="Times New Roman" w:hAnsi="Times New Roman" w:eastAsia="方正楷体_GBK" w:cs="Times New Roman"/>
            <w:sz w:val="32"/>
            <w:szCs w:val="32"/>
            <w:lang w:val="en-US" w:eastAsia="zh-CN"/>
          </w:rPr>
          <w:t>开发就近岗位</w:t>
        </w:r>
      </w:ins>
      <w:ins w:id="120" w:author="user" w:date="2025-06-13T11:36:16Z">
        <w:r>
          <w:rPr>
            <w:rFonts w:hint="default" w:ascii="Times New Roman" w:hAnsi="Times New Roman" w:eastAsia="方正楷体_GBK" w:cs="Times New Roman"/>
            <w:sz w:val="32"/>
            <w:szCs w:val="32"/>
          </w:rPr>
          <w:t>。</w:t>
        </w:r>
      </w:ins>
      <w:ins w:id="121" w:author="user" w:date="2025-06-13T11:36:16Z">
        <w:r>
          <w:rPr>
            <w:rFonts w:hint="default" w:ascii="Times New Roman" w:hAnsi="Times New Roman" w:eastAsia="方正仿宋_GB18030" w:cs="Times New Roman"/>
            <w:sz w:val="32"/>
            <w:szCs w:val="32"/>
            <w:lang w:val="en-US" w:eastAsia="zh-CN"/>
          </w:rPr>
          <w:t>多渠道收集国有企业、民营企业、小微企业等各类主体用工需求，对接以工代赈项目用工需求，适度拓展公益性岗位规模、青年见习岗位等开发储备，归集各行业招聘岗位信息，</w:t>
        </w:r>
      </w:ins>
      <w:ins w:id="122" w:author="user" w:date="2025-06-13T11:36:16Z">
        <w:r>
          <w:rPr>
            <w:rFonts w:hint="default" w:ascii="Times New Roman" w:hAnsi="Times New Roman" w:eastAsia="方正仿宋_GB18030" w:cs="Times New Roman"/>
            <w:sz w:val="32"/>
            <w:szCs w:val="32"/>
          </w:rPr>
          <w:t>形成用工需求数据库</w:t>
        </w:r>
      </w:ins>
      <w:ins w:id="123" w:author="user" w:date="2025-06-13T11:36:16Z">
        <w:r>
          <w:rPr>
            <w:rFonts w:hint="default" w:ascii="Times New Roman" w:hAnsi="Times New Roman" w:eastAsia="方正仿宋_GB18030" w:cs="Times New Roman"/>
            <w:sz w:val="32"/>
            <w:szCs w:val="32"/>
            <w:lang w:eastAsia="zh-CN"/>
          </w:rPr>
          <w:t>。</w:t>
        </w:r>
      </w:ins>
      <w:ins w:id="124" w:author="user" w:date="2025-06-13T11:36:16Z">
        <w:r>
          <w:rPr>
            <w:rFonts w:hint="eastAsia" w:ascii="Times New Roman" w:hAnsi="Times New Roman" w:eastAsia="方正仿宋_GBK" w:cs="Times New Roman"/>
            <w:sz w:val="32"/>
            <w:szCs w:val="32"/>
            <w:lang w:val="en-US" w:eastAsia="zh-CN"/>
          </w:rPr>
          <w:t>深入实施以工代赈，力争每年务工人数达到5000人左右。</w:t>
        </w:r>
      </w:ins>
      <w:ins w:id="125" w:author="user" w:date="2025-06-13T11:36:16Z">
        <w:r>
          <w:rPr>
            <w:rFonts w:hint="default" w:ascii="Times New Roman" w:hAnsi="Times New Roman" w:eastAsia="方正仿宋_GBK" w:cs="Times New Roman"/>
            <w:sz w:val="32"/>
            <w:szCs w:val="32"/>
            <w:lang w:eastAsia="zh-CN"/>
          </w:rPr>
          <w:t>鼓励优质企业下乡创办就业帮扶车间，推动就业帮扶车间持续健康发展，</w:t>
        </w:r>
      </w:ins>
      <w:ins w:id="126" w:author="user" w:date="2025-06-13T11:36:16Z">
        <w:r>
          <w:rPr>
            <w:rFonts w:hint="default" w:ascii="Times New Roman" w:hAnsi="Times New Roman" w:eastAsia="方正仿宋_GB18030" w:cs="Times New Roman"/>
            <w:sz w:val="32"/>
            <w:szCs w:val="32"/>
          </w:rPr>
          <w:t>每年促进农民工</w:t>
        </w:r>
      </w:ins>
      <w:ins w:id="127" w:author="user" w:date="2025-06-13T11:36:16Z">
        <w:r>
          <w:rPr>
            <w:rFonts w:hint="default" w:ascii="Times New Roman" w:hAnsi="Times New Roman" w:eastAsia="方正仿宋_GB18030" w:cs="Times New Roman"/>
            <w:sz w:val="32"/>
            <w:szCs w:val="32"/>
            <w:lang w:val="en-US" w:eastAsia="zh-CN"/>
          </w:rPr>
          <w:t>就近就地</w:t>
        </w:r>
      </w:ins>
      <w:ins w:id="128" w:author="user" w:date="2025-06-13T11:36:16Z">
        <w:r>
          <w:rPr>
            <w:rFonts w:hint="default" w:ascii="Times New Roman" w:hAnsi="Times New Roman" w:eastAsia="方正仿宋_GB18030" w:cs="Times New Roman"/>
            <w:sz w:val="32"/>
            <w:szCs w:val="32"/>
          </w:rPr>
          <w:t>就业人数保持在</w:t>
        </w:r>
      </w:ins>
      <w:ins w:id="129" w:author="user" w:date="2025-06-13T11:36:16Z">
        <w:r>
          <w:rPr>
            <w:rFonts w:hint="eastAsia" w:ascii="Times New Roman" w:hAnsi="Times New Roman" w:eastAsia="方正仿宋_GB18030" w:cs="Times New Roman"/>
            <w:sz w:val="32"/>
            <w:szCs w:val="32"/>
            <w:lang w:val="en-US" w:eastAsia="zh-CN"/>
          </w:rPr>
          <w:t>1000</w:t>
        </w:r>
      </w:ins>
      <w:ins w:id="130" w:author="user" w:date="2025-06-13T11:36:16Z">
        <w:r>
          <w:rPr>
            <w:rFonts w:hint="default" w:ascii="Times New Roman" w:hAnsi="Times New Roman" w:eastAsia="方正仿宋_GB18030" w:cs="Times New Roman"/>
            <w:sz w:val="32"/>
            <w:szCs w:val="32"/>
          </w:rPr>
          <w:t>人以上。对新认定的就业帮扶车间给予最高50万元/个的一次性建设补助。实施就业帮扶车间绩效评估，根据其带动就业等情况给予每个2万元至10万元的奖补。</w:t>
        </w:r>
      </w:ins>
      <w:ins w:id="131" w:author="user" w:date="2025-06-13T11:36:16Z">
        <w:r>
          <w:rPr>
            <w:rFonts w:hint="eastAsia" w:ascii="Times New Roman" w:hAnsi="Times New Roman" w:eastAsia="方正仿宋_GB18030" w:cs="Times New Roman"/>
            <w:sz w:val="32"/>
            <w:szCs w:val="32"/>
            <w:lang w:val="en-US" w:eastAsia="zh-CN"/>
          </w:rPr>
          <w:t>适度拓展乡村公益性岗位开发规模，每年公益性岗位数量保持在5000个以上。</w:t>
        </w:r>
      </w:ins>
      <w:ins w:id="132" w:author="user" w:date="2025-06-13T11:36:16Z">
        <w:r>
          <w:rPr>
            <w:rFonts w:hint="eastAsia" w:ascii="方正隶书_GBK" w:hAnsi="方正隶书_GBK" w:eastAsia="方正隶书_GBK" w:cs="方正隶书_GBK"/>
            <w:sz w:val="32"/>
            <w:szCs w:val="32"/>
          </w:rPr>
          <w:t>〔</w:t>
        </w:r>
      </w:ins>
      <w:ins w:id="133" w:author="user" w:date="2025-06-13T11:36:16Z">
        <w:r>
          <w:rPr>
            <w:rFonts w:hint="eastAsia" w:ascii="方正楷体_GBK" w:hAnsi="方正楷体_GBK" w:eastAsia="方正楷体_GBK" w:cs="方正楷体_GBK"/>
            <w:sz w:val="32"/>
            <w:szCs w:val="32"/>
            <w:lang w:val="en-US" w:eastAsia="zh-CN"/>
          </w:rPr>
          <w:t>责任单位：</w:t>
        </w:r>
      </w:ins>
      <w:ins w:id="134" w:author="user" w:date="2025-06-13T11:36:16Z">
        <w:r>
          <w:rPr>
            <w:rFonts w:hint="default" w:ascii="方正楷体_GBK" w:hAnsi="方正楷体_GBK" w:eastAsia="方正楷体_GBK" w:cs="方正楷体_GBK"/>
            <w:sz w:val="32"/>
            <w:szCs w:val="32"/>
            <w:lang w:val="en-US" w:eastAsia="zh-CN"/>
          </w:rPr>
          <w:t>县</w:t>
        </w:r>
      </w:ins>
      <w:ins w:id="135" w:author="user" w:date="2025-06-13T11:36:16Z">
        <w:r>
          <w:rPr>
            <w:rFonts w:hint="default" w:ascii="方正楷体_GBK" w:hAnsi="方正楷体_GBK" w:eastAsia="方正楷体_GBK" w:cs="方正楷体_GBK"/>
            <w:sz w:val="32"/>
            <w:szCs w:val="32"/>
          </w:rPr>
          <w:t>发展改革委、</w:t>
        </w:r>
      </w:ins>
      <w:ins w:id="136" w:author="user" w:date="2025-06-13T11:36:16Z">
        <w:r>
          <w:rPr>
            <w:rFonts w:hint="default" w:ascii="方正楷体_GBK" w:hAnsi="方正楷体_GBK" w:eastAsia="方正楷体_GBK" w:cs="方正楷体_GBK"/>
            <w:sz w:val="32"/>
            <w:szCs w:val="32"/>
            <w:lang w:val="en-US" w:eastAsia="zh-CN"/>
          </w:rPr>
          <w:t>县</w:t>
        </w:r>
      </w:ins>
      <w:ins w:id="137" w:author="user" w:date="2025-06-13T11:36:16Z">
        <w:r>
          <w:rPr>
            <w:rFonts w:hint="default" w:ascii="方正楷体_GBK" w:hAnsi="方正楷体_GBK" w:eastAsia="方正楷体_GBK" w:cs="方正楷体_GBK"/>
            <w:sz w:val="32"/>
            <w:szCs w:val="32"/>
          </w:rPr>
          <w:t>财政局、</w:t>
        </w:r>
      </w:ins>
      <w:ins w:id="138" w:author="user" w:date="2025-06-13T11:36:16Z">
        <w:r>
          <w:rPr>
            <w:rFonts w:hint="default" w:ascii="方正楷体_GBK" w:hAnsi="方正楷体_GBK" w:eastAsia="方正楷体_GBK" w:cs="方正楷体_GBK"/>
            <w:sz w:val="32"/>
            <w:szCs w:val="32"/>
            <w:lang w:val="en-US" w:eastAsia="zh-CN"/>
          </w:rPr>
          <w:t>县</w:t>
        </w:r>
      </w:ins>
      <w:ins w:id="139" w:author="user" w:date="2025-06-13T11:36:16Z">
        <w:r>
          <w:rPr>
            <w:rFonts w:hint="default" w:ascii="方正楷体_GBK" w:hAnsi="方正楷体_GBK" w:eastAsia="方正楷体_GBK" w:cs="方正楷体_GBK"/>
            <w:sz w:val="32"/>
            <w:szCs w:val="32"/>
          </w:rPr>
          <w:t>人力社保局、</w:t>
        </w:r>
      </w:ins>
      <w:ins w:id="140" w:author="user" w:date="2025-06-13T11:36:16Z">
        <w:r>
          <w:rPr>
            <w:rFonts w:hint="default" w:ascii="方正楷体_GBK" w:hAnsi="方正楷体_GBK" w:eastAsia="方正楷体_GBK" w:cs="方正楷体_GBK"/>
            <w:sz w:val="32"/>
            <w:szCs w:val="32"/>
            <w:lang w:val="en-US" w:eastAsia="zh-CN"/>
          </w:rPr>
          <w:t>县</w:t>
        </w:r>
      </w:ins>
      <w:ins w:id="141" w:author="user" w:date="2025-06-13T11:36:16Z">
        <w:r>
          <w:rPr>
            <w:rFonts w:hint="default" w:ascii="方正楷体_GBK" w:hAnsi="方正楷体_GBK" w:eastAsia="方正楷体_GBK" w:cs="方正楷体_GBK"/>
            <w:sz w:val="32"/>
            <w:szCs w:val="32"/>
          </w:rPr>
          <w:t>住房城乡建委、</w:t>
        </w:r>
      </w:ins>
      <w:ins w:id="142" w:author="user" w:date="2025-06-13T11:36:16Z">
        <w:r>
          <w:rPr>
            <w:rFonts w:hint="default" w:ascii="方正楷体_GBK" w:hAnsi="方正楷体_GBK" w:eastAsia="方正楷体_GBK" w:cs="方正楷体_GBK"/>
            <w:sz w:val="32"/>
            <w:szCs w:val="32"/>
            <w:lang w:val="en-US" w:eastAsia="zh-CN"/>
          </w:rPr>
          <w:t>县</w:t>
        </w:r>
      </w:ins>
      <w:ins w:id="143" w:author="user" w:date="2025-06-13T11:36:16Z">
        <w:r>
          <w:rPr>
            <w:rFonts w:hint="default" w:ascii="方正楷体_GBK" w:hAnsi="方正楷体_GBK" w:eastAsia="方正楷体_GBK" w:cs="方正楷体_GBK"/>
            <w:sz w:val="32"/>
            <w:szCs w:val="32"/>
          </w:rPr>
          <w:t>交通运输委、</w:t>
        </w:r>
      </w:ins>
      <w:ins w:id="144" w:author="user" w:date="2025-06-13T11:36:16Z">
        <w:r>
          <w:rPr>
            <w:rFonts w:hint="default" w:ascii="方正楷体_GBK" w:hAnsi="方正楷体_GBK" w:eastAsia="方正楷体_GBK" w:cs="方正楷体_GBK"/>
            <w:sz w:val="32"/>
            <w:szCs w:val="32"/>
            <w:lang w:val="en-US" w:eastAsia="zh-CN"/>
          </w:rPr>
          <w:t>县</w:t>
        </w:r>
      </w:ins>
      <w:ins w:id="145" w:author="user" w:date="2025-06-13T11:36:16Z">
        <w:r>
          <w:rPr>
            <w:rFonts w:hint="default" w:ascii="方正楷体_GBK" w:hAnsi="方正楷体_GBK" w:eastAsia="方正楷体_GBK" w:cs="方正楷体_GBK"/>
            <w:sz w:val="32"/>
            <w:szCs w:val="32"/>
          </w:rPr>
          <w:t>水利局、</w:t>
        </w:r>
      </w:ins>
      <w:ins w:id="146" w:author="user" w:date="2025-06-13T11:36:16Z">
        <w:r>
          <w:rPr>
            <w:rFonts w:hint="default" w:ascii="方正楷体_GBK" w:hAnsi="方正楷体_GBK" w:eastAsia="方正楷体_GBK" w:cs="方正楷体_GBK"/>
            <w:sz w:val="32"/>
            <w:szCs w:val="32"/>
            <w:lang w:val="en-US" w:eastAsia="zh-CN"/>
          </w:rPr>
          <w:t>县</w:t>
        </w:r>
      </w:ins>
      <w:ins w:id="147" w:author="user" w:date="2025-06-13T11:36:16Z">
        <w:r>
          <w:rPr>
            <w:rFonts w:hint="default" w:ascii="方正楷体_GBK" w:hAnsi="方正楷体_GBK" w:eastAsia="方正楷体_GBK" w:cs="方正楷体_GBK"/>
            <w:sz w:val="32"/>
            <w:szCs w:val="32"/>
          </w:rPr>
          <w:t>农业农村委、</w:t>
        </w:r>
      </w:ins>
      <w:ins w:id="148" w:author="user" w:date="2025-06-13T11:36:16Z">
        <w:r>
          <w:rPr>
            <w:rFonts w:hint="default" w:ascii="方正楷体_GBK" w:hAnsi="方正楷体_GBK" w:eastAsia="方正楷体_GBK" w:cs="方正楷体_GBK"/>
            <w:sz w:val="32"/>
            <w:szCs w:val="32"/>
            <w:lang w:val="en-US" w:eastAsia="zh-CN"/>
          </w:rPr>
          <w:t>县</w:t>
        </w:r>
      </w:ins>
      <w:ins w:id="149" w:author="user" w:date="2025-06-13T11:36:16Z">
        <w:r>
          <w:rPr>
            <w:rFonts w:hint="default" w:ascii="方正楷体_GBK" w:hAnsi="方正楷体_GBK" w:eastAsia="方正楷体_GBK" w:cs="方正楷体_GBK"/>
            <w:sz w:val="32"/>
            <w:szCs w:val="32"/>
          </w:rPr>
          <w:t>林业局</w:t>
        </w:r>
      </w:ins>
      <w:ins w:id="150" w:author="user" w:date="2025-06-13T11:36:16Z">
        <w:r>
          <w:rPr>
            <w:rFonts w:hint="eastAsia" w:ascii="方正楷体_GBK" w:hAnsi="方正楷体_GBK" w:eastAsia="方正楷体_GBK" w:cs="方正楷体_GBK"/>
            <w:sz w:val="32"/>
            <w:szCs w:val="32"/>
            <w:lang w:val="en-US" w:eastAsia="zh-CN"/>
          </w:rPr>
          <w:t>，各乡镇（街道）</w:t>
        </w:r>
      </w:ins>
      <w:ins w:id="151" w:author="user" w:date="2025-06-13T11:36:16Z">
        <w:r>
          <w:rPr>
            <w:rFonts w:hint="eastAsia" w:ascii="方正仿宋_GBK" w:hAnsi="方正仿宋_GBK" w:eastAsia="方正仿宋_GBK" w:cs="方正仿宋_GBK"/>
            <w:sz w:val="32"/>
            <w:szCs w:val="32"/>
          </w:rPr>
          <w:t>〕</w:t>
        </w:r>
      </w:ins>
    </w:p>
    <w:p>
      <w:pPr>
        <w:keepNext w:val="0"/>
        <w:keepLines w:val="0"/>
        <w:pageBreakBefore w:val="0"/>
        <w:widowControl/>
        <w:suppressLineNumbers w:val="0"/>
        <w:kinsoku/>
        <w:wordWrap/>
        <w:overflowPunct/>
        <w:topLinePunct w:val="0"/>
        <w:autoSpaceDE/>
        <w:autoSpaceDN/>
        <w:bidi w:val="0"/>
        <w:adjustRightInd/>
        <w:snapToGrid/>
        <w:spacing w:line="578" w:lineRule="exact"/>
        <w:ind w:left="0" w:leftChars="0" w:firstLine="640" w:firstLineChars="200"/>
        <w:jc w:val="both"/>
        <w:textAlignment w:val="auto"/>
        <w:rPr>
          <w:ins w:id="152" w:author="user" w:date="2025-06-13T11:36:16Z"/>
          <w:rFonts w:hint="default" w:ascii="方正楷体_GBK" w:hAnsi="方正楷体_GBK" w:eastAsia="方正楷体_GBK" w:cs="方正楷体_GBK"/>
          <w:sz w:val="32"/>
          <w:szCs w:val="32"/>
          <w:lang w:val="en-US" w:eastAsia="zh-CN"/>
        </w:rPr>
      </w:pPr>
      <w:ins w:id="153" w:author="user" w:date="2025-06-13T11:36:16Z">
        <w:r>
          <w:rPr>
            <w:rFonts w:hint="default" w:ascii="Times New Roman" w:hAnsi="Times New Roman" w:eastAsia="方正楷体_GBK" w:cs="Times New Roman"/>
            <w:sz w:val="32"/>
            <w:szCs w:val="32"/>
          </w:rPr>
          <w:t>（三）</w:t>
        </w:r>
      </w:ins>
      <w:ins w:id="154" w:author="user" w:date="2025-06-13T11:36:16Z">
        <w:r>
          <w:rPr>
            <w:rFonts w:hint="eastAsia" w:ascii="Times New Roman" w:hAnsi="Times New Roman" w:eastAsia="方正楷体_GBK" w:cs="Times New Roman"/>
            <w:sz w:val="32"/>
            <w:szCs w:val="32"/>
            <w:lang w:val="en-US" w:eastAsia="zh-CN"/>
          </w:rPr>
          <w:t>培育劳务品牌</w:t>
        </w:r>
      </w:ins>
      <w:ins w:id="155" w:author="user" w:date="2025-06-13T11:36:16Z">
        <w:r>
          <w:rPr>
            <w:rFonts w:hint="default" w:ascii="Times New Roman" w:hAnsi="Times New Roman" w:eastAsia="方正楷体_GBK" w:cs="Times New Roman"/>
            <w:sz w:val="32"/>
            <w:szCs w:val="32"/>
            <w:lang w:eastAsia="zh-CN"/>
          </w:rPr>
          <w:t>。</w:t>
        </w:r>
      </w:ins>
      <w:ins w:id="156" w:author="user" w:date="2025-06-13T11:36:16Z">
        <w:r>
          <w:rPr>
            <w:rFonts w:hint="default" w:ascii="Times New Roman" w:hAnsi="Times New Roman" w:eastAsia="方正仿宋_GBK" w:cs="Times New Roman"/>
            <w:color w:val="000000"/>
            <w:kern w:val="0"/>
            <w:sz w:val="31"/>
            <w:szCs w:val="31"/>
            <w:lang w:val="en-US" w:eastAsia="zh-CN" w:bidi="ar"/>
          </w:rPr>
          <w:t>实施劳务品牌</w:t>
        </w:r>
      </w:ins>
      <w:ins w:id="157" w:author="user" w:date="2025-06-13T11:36:16Z">
        <w:r>
          <w:rPr>
            <w:rFonts w:hint="eastAsia" w:ascii="Times New Roman" w:hAnsi="Times New Roman" w:eastAsia="方正仿宋_GBK" w:cs="Times New Roman"/>
            <w:color w:val="000000"/>
            <w:kern w:val="0"/>
            <w:sz w:val="31"/>
            <w:szCs w:val="31"/>
            <w:lang w:val="en-US" w:eastAsia="zh-CN" w:bidi="ar"/>
          </w:rPr>
          <w:t>“培育、提升、壮大”</w:t>
        </w:r>
      </w:ins>
      <w:ins w:id="158" w:author="user" w:date="2025-06-13T11:36:16Z">
        <w:r>
          <w:rPr>
            <w:rFonts w:hint="default" w:ascii="Times New Roman" w:hAnsi="Times New Roman" w:eastAsia="方正仿宋_GBK" w:cs="Times New Roman"/>
            <w:color w:val="000000"/>
            <w:sz w:val="31"/>
            <w:szCs w:val="31"/>
          </w:rPr>
          <w:t>三大行动</w:t>
        </w:r>
      </w:ins>
      <w:ins w:id="159" w:author="user" w:date="2025-06-13T11:36:16Z">
        <w:r>
          <w:rPr>
            <w:rFonts w:hint="default" w:ascii="Times New Roman" w:hAnsi="Times New Roman" w:eastAsia="方正仿宋_GBK" w:cs="Times New Roman"/>
            <w:color w:val="000000"/>
            <w:sz w:val="31"/>
            <w:szCs w:val="31"/>
            <w:lang w:eastAsia="zh-CN"/>
          </w:rPr>
          <w:t>。</w:t>
        </w:r>
      </w:ins>
      <w:ins w:id="160" w:author="user" w:date="2025-06-13T11:36:16Z">
        <w:r>
          <w:rPr>
            <w:rFonts w:hint="default" w:ascii="Times New Roman" w:hAnsi="Times New Roman" w:eastAsia="方正仿宋_GB18030" w:cs="Times New Roman"/>
            <w:sz w:val="32"/>
            <w:szCs w:val="32"/>
            <w:lang w:val="en-US" w:eastAsia="zh-CN"/>
          </w:rPr>
          <w:t>持续唱响</w:t>
        </w:r>
      </w:ins>
      <w:ins w:id="161" w:author="user" w:date="2025-06-13T11:36:16Z">
        <w:r>
          <w:rPr>
            <w:rFonts w:hint="eastAsia" w:ascii="Times New Roman" w:hAnsi="Times New Roman" w:eastAsia="方正仿宋_GB18030" w:cs="Times New Roman"/>
            <w:sz w:val="32"/>
            <w:szCs w:val="32"/>
            <w:lang w:val="en-US" w:eastAsia="zh-CN"/>
          </w:rPr>
          <w:t>“</w:t>
        </w:r>
      </w:ins>
      <w:ins w:id="162" w:author="user" w:date="2025-06-13T11:36:16Z">
        <w:r>
          <w:rPr>
            <w:rFonts w:hint="default" w:ascii="Times New Roman" w:hAnsi="Times New Roman" w:eastAsia="方正仿宋_GB18030" w:cs="Times New Roman"/>
            <w:sz w:val="32"/>
            <w:szCs w:val="32"/>
            <w:lang w:val="en-US" w:eastAsia="zh-CN"/>
          </w:rPr>
          <w:t>云阳面工</w:t>
        </w:r>
      </w:ins>
      <w:ins w:id="163" w:author="user" w:date="2025-06-13T11:36:16Z">
        <w:r>
          <w:rPr>
            <w:rFonts w:hint="eastAsia" w:ascii="Times New Roman" w:hAnsi="Times New Roman" w:eastAsia="方正仿宋_GB18030" w:cs="Times New Roman"/>
            <w:sz w:val="32"/>
            <w:szCs w:val="32"/>
            <w:lang w:val="en-US" w:eastAsia="zh-CN"/>
          </w:rPr>
          <w:t>”</w:t>
        </w:r>
      </w:ins>
      <w:ins w:id="164" w:author="user" w:date="2025-06-13T11:36:16Z">
        <w:r>
          <w:rPr>
            <w:rFonts w:hint="default" w:ascii="Times New Roman" w:hAnsi="Times New Roman" w:eastAsia="方正仿宋_GB18030" w:cs="Times New Roman"/>
            <w:sz w:val="32"/>
            <w:szCs w:val="32"/>
            <w:lang w:val="en-US" w:eastAsia="zh-CN"/>
          </w:rPr>
          <w:t>特色劳务品牌提档升级，</w:t>
        </w:r>
      </w:ins>
      <w:ins w:id="165" w:author="user" w:date="2025-06-13T11:36:16Z">
        <w:r>
          <w:rPr>
            <w:rFonts w:hint="default" w:ascii="Times New Roman" w:hAnsi="Times New Roman" w:eastAsia="方正仿宋_GBK" w:cs="Times New Roman"/>
            <w:color w:val="000000"/>
            <w:kern w:val="2"/>
            <w:sz w:val="31"/>
            <w:szCs w:val="31"/>
            <w:lang w:val="en-US" w:eastAsia="zh-CN" w:bidi="ar-SA"/>
          </w:rPr>
          <w:t>加强</w:t>
        </w:r>
      </w:ins>
      <w:ins w:id="166" w:author="user" w:date="2025-06-13T11:36:16Z">
        <w:r>
          <w:rPr>
            <w:rFonts w:hint="eastAsia" w:ascii="Times New Roman" w:hAnsi="Times New Roman" w:eastAsia="方正仿宋_GBK" w:cs="Times New Roman"/>
            <w:color w:val="000000"/>
            <w:kern w:val="2"/>
            <w:sz w:val="31"/>
            <w:szCs w:val="31"/>
            <w:lang w:val="en-US" w:eastAsia="zh-CN" w:bidi="ar-SA"/>
          </w:rPr>
          <w:t>“</w:t>
        </w:r>
      </w:ins>
      <w:ins w:id="167" w:author="user" w:date="2025-06-13T11:36:16Z">
        <w:r>
          <w:rPr>
            <w:rFonts w:hint="default" w:ascii="Times New Roman" w:hAnsi="Times New Roman" w:eastAsia="方正仿宋_GBK" w:cs="Times New Roman"/>
            <w:color w:val="000000"/>
            <w:kern w:val="2"/>
            <w:sz w:val="31"/>
            <w:szCs w:val="31"/>
            <w:lang w:val="en-US" w:eastAsia="zh-CN" w:bidi="ar-SA"/>
          </w:rPr>
          <w:t>云阳菊花工</w:t>
        </w:r>
      </w:ins>
      <w:ins w:id="168" w:author="user" w:date="2025-06-13T11:36:16Z">
        <w:r>
          <w:rPr>
            <w:rFonts w:hint="eastAsia" w:ascii="Times New Roman" w:hAnsi="Times New Roman" w:eastAsia="方正仿宋_GBK" w:cs="Times New Roman"/>
            <w:color w:val="000000"/>
            <w:kern w:val="2"/>
            <w:sz w:val="31"/>
            <w:szCs w:val="31"/>
            <w:lang w:val="en-US" w:eastAsia="zh-CN" w:bidi="ar-SA"/>
          </w:rPr>
          <w:t>”</w:t>
        </w:r>
      </w:ins>
      <w:ins w:id="169" w:author="user" w:date="2025-06-13T11:36:16Z">
        <w:r>
          <w:rPr>
            <w:rFonts w:hint="default" w:ascii="Times New Roman" w:hAnsi="Times New Roman" w:eastAsia="方正仿宋_GBK" w:cs="Times New Roman"/>
            <w:color w:val="000000"/>
            <w:kern w:val="2"/>
            <w:sz w:val="31"/>
            <w:szCs w:val="31"/>
            <w:lang w:val="en-US" w:eastAsia="zh-CN" w:bidi="ar-SA"/>
          </w:rPr>
          <w:t>、</w:t>
        </w:r>
      </w:ins>
      <w:ins w:id="170" w:author="user" w:date="2025-06-13T11:36:16Z">
        <w:r>
          <w:rPr>
            <w:rFonts w:hint="eastAsia" w:ascii="Times New Roman" w:hAnsi="Times New Roman" w:eastAsia="方正仿宋_GBK" w:cs="Times New Roman"/>
            <w:sz w:val="32"/>
            <w:szCs w:val="32"/>
            <w:lang w:eastAsia="zh-CN"/>
          </w:rPr>
          <w:t>“</w:t>
        </w:r>
      </w:ins>
      <w:ins w:id="171" w:author="user" w:date="2025-06-13T11:36:16Z">
        <w:r>
          <w:rPr>
            <w:rFonts w:hint="default" w:ascii="Times New Roman" w:hAnsi="Times New Roman" w:eastAsia="方正仿宋_GBK" w:cs="Times New Roman"/>
            <w:sz w:val="32"/>
            <w:szCs w:val="32"/>
          </w:rPr>
          <w:t>云阳建筑工</w:t>
        </w:r>
      </w:ins>
      <w:ins w:id="172" w:author="user" w:date="2025-06-13T11:36:16Z">
        <w:r>
          <w:rPr>
            <w:rFonts w:hint="eastAsia" w:ascii="Times New Roman" w:hAnsi="Times New Roman" w:eastAsia="方正仿宋_GBK" w:cs="Times New Roman"/>
            <w:sz w:val="32"/>
            <w:szCs w:val="32"/>
            <w:lang w:eastAsia="zh-CN"/>
          </w:rPr>
          <w:t>”</w:t>
        </w:r>
      </w:ins>
      <w:ins w:id="173" w:author="user" w:date="2025-06-13T11:36:16Z">
        <w:r>
          <w:rPr>
            <w:rFonts w:hint="default" w:ascii="Times New Roman" w:hAnsi="Times New Roman" w:eastAsia="方正仿宋_GBK" w:cs="Times New Roman"/>
            <w:sz w:val="32"/>
            <w:szCs w:val="32"/>
            <w:lang w:eastAsia="zh-CN"/>
          </w:rPr>
          <w:t>、</w:t>
        </w:r>
      </w:ins>
      <w:ins w:id="174" w:author="user" w:date="2025-06-13T11:36:16Z">
        <w:r>
          <w:rPr>
            <w:rFonts w:hint="eastAsia" w:ascii="Times New Roman" w:hAnsi="Times New Roman" w:eastAsia="方正仿宋_GBK" w:cs="Times New Roman"/>
            <w:sz w:val="32"/>
            <w:szCs w:val="32"/>
            <w:lang w:eastAsia="zh-CN"/>
          </w:rPr>
          <w:t>“</w:t>
        </w:r>
      </w:ins>
      <w:ins w:id="175" w:author="user" w:date="2025-06-13T11:36:16Z">
        <w:r>
          <w:rPr>
            <w:rFonts w:hint="default" w:ascii="Times New Roman" w:hAnsi="Times New Roman" w:eastAsia="方正仿宋_GBK" w:cs="Times New Roman"/>
            <w:sz w:val="32"/>
            <w:szCs w:val="32"/>
            <w:lang w:eastAsia="zh-CN"/>
          </w:rPr>
          <w:t>云阳徐艾</w:t>
        </w:r>
      </w:ins>
      <w:ins w:id="176" w:author="user" w:date="2025-06-13T11:36:16Z">
        <w:r>
          <w:rPr>
            <w:rFonts w:hint="eastAsia" w:ascii="Times New Roman" w:hAnsi="Times New Roman" w:eastAsia="方正仿宋_GBK" w:cs="Times New Roman"/>
            <w:sz w:val="32"/>
            <w:szCs w:val="32"/>
            <w:lang w:eastAsia="zh-CN"/>
          </w:rPr>
          <w:t>”</w:t>
        </w:r>
      </w:ins>
      <w:ins w:id="177" w:author="user" w:date="2025-06-13T11:36:16Z">
        <w:r>
          <w:rPr>
            <w:rFonts w:hint="default" w:ascii="Times New Roman" w:hAnsi="Times New Roman" w:eastAsia="方正仿宋_GBK" w:cs="Times New Roman"/>
            <w:color w:val="000000"/>
            <w:kern w:val="2"/>
            <w:sz w:val="31"/>
            <w:szCs w:val="31"/>
            <w:lang w:val="en-US" w:eastAsia="zh-CN" w:bidi="ar-SA"/>
          </w:rPr>
          <w:t>等劳务品牌培育力度，</w:t>
        </w:r>
      </w:ins>
      <w:ins w:id="178" w:author="user" w:date="2025-06-13T11:36:16Z">
        <w:r>
          <w:rPr>
            <w:rFonts w:hint="default" w:ascii="Times New Roman" w:hAnsi="Times New Roman" w:eastAsia="方正仿宋_GB18030" w:cs="Times New Roman"/>
            <w:sz w:val="32"/>
            <w:szCs w:val="32"/>
            <w:lang w:val="en-US" w:eastAsia="zh-CN"/>
          </w:rPr>
          <w:t>壮大产业规模，</w:t>
        </w:r>
      </w:ins>
      <w:ins w:id="179" w:author="user" w:date="2025-06-13T11:36:16Z">
        <w:r>
          <w:rPr>
            <w:rFonts w:hint="default" w:ascii="Times New Roman" w:hAnsi="Times New Roman" w:eastAsia="方正仿宋_GBK" w:cs="Times New Roman"/>
            <w:color w:val="000000"/>
            <w:kern w:val="2"/>
            <w:sz w:val="31"/>
            <w:szCs w:val="31"/>
            <w:lang w:val="en-US" w:eastAsia="zh-CN" w:bidi="ar-SA"/>
          </w:rPr>
          <w:t>扩大知名度和影响力，强化吸纳就业功能。力争创建1个市级劳务品牌，并按照相关文件落实奖补政策。</w:t>
        </w:r>
      </w:ins>
      <w:ins w:id="180" w:author="user" w:date="2025-06-13T11:36:16Z">
        <w:r>
          <w:rPr>
            <w:rFonts w:hint="default" w:ascii="Times New Roman" w:hAnsi="Times New Roman" w:eastAsia="方正仿宋_GB18030" w:cs="Times New Roman"/>
            <w:sz w:val="32"/>
            <w:szCs w:val="32"/>
            <w:lang w:val="en-US" w:eastAsia="zh-CN"/>
          </w:rPr>
          <w:t>实施家政品牌培育计划，扩大县家庭服务业协会影响力，促进全县家政服务规范化、专业化、规模化发展，每年新增家政服务从业人员</w:t>
        </w:r>
      </w:ins>
      <w:ins w:id="181" w:author="user" w:date="2025-06-13T11:36:16Z">
        <w:r>
          <w:rPr>
            <w:rFonts w:hint="eastAsia" w:ascii="Times New Roman" w:hAnsi="Times New Roman" w:eastAsia="方正仿宋_GB18030" w:cs="Times New Roman"/>
            <w:sz w:val="32"/>
            <w:szCs w:val="32"/>
            <w:lang w:val="en-US" w:eastAsia="zh-CN"/>
          </w:rPr>
          <w:t>900</w:t>
        </w:r>
      </w:ins>
      <w:ins w:id="182" w:author="user" w:date="2025-06-13T11:36:16Z">
        <w:r>
          <w:rPr>
            <w:rFonts w:hint="default" w:ascii="Times New Roman" w:hAnsi="Times New Roman" w:eastAsia="方正仿宋_GB18030" w:cs="Times New Roman"/>
            <w:sz w:val="32"/>
            <w:szCs w:val="32"/>
            <w:lang w:val="en-US" w:eastAsia="zh-CN"/>
          </w:rPr>
          <w:t>人以上。</w:t>
        </w:r>
      </w:ins>
      <w:ins w:id="183" w:author="user" w:date="2025-06-13T11:36:16Z">
        <w:r>
          <w:rPr>
            <w:rFonts w:hint="eastAsia" w:ascii="方正隶书_GBK" w:hAnsi="方正隶书_GBK" w:eastAsia="方正隶书_GBK" w:cs="方正隶书_GBK"/>
            <w:sz w:val="32"/>
            <w:szCs w:val="32"/>
            <w:lang w:val="en-US" w:eastAsia="zh-CN"/>
          </w:rPr>
          <w:t>〔</w:t>
        </w:r>
      </w:ins>
      <w:ins w:id="184" w:author="user" w:date="2025-06-13T11:36:16Z">
        <w:bookmarkStart w:id="0" w:name="OLE_LINK2"/>
        <w:r>
          <w:rPr>
            <w:rFonts w:hint="eastAsia" w:ascii="方正楷体_GBK" w:hAnsi="方正楷体_GBK" w:eastAsia="方正楷体_GBK" w:cs="方正楷体_GBK"/>
            <w:sz w:val="32"/>
            <w:szCs w:val="32"/>
            <w:lang w:val="en-US" w:eastAsia="zh-CN"/>
          </w:rPr>
          <w:t>责任单位：</w:t>
        </w:r>
      </w:ins>
      <w:ins w:id="185" w:author="user" w:date="2025-06-13T11:36:16Z">
        <w:r>
          <w:rPr>
            <w:rFonts w:hint="default" w:ascii="方正楷体_GBK" w:hAnsi="方正楷体_GBK" w:eastAsia="方正楷体_GBK" w:cs="方正楷体_GBK"/>
            <w:sz w:val="32"/>
            <w:szCs w:val="32"/>
            <w:lang w:val="en-US" w:eastAsia="zh-CN"/>
          </w:rPr>
          <w:t>县人力社保局、县</w:t>
        </w:r>
        <w:bookmarkEnd w:id="0"/>
        <w:r>
          <w:rPr>
            <w:rFonts w:hint="default" w:ascii="方正楷体_GBK" w:hAnsi="方正楷体_GBK" w:eastAsia="方正楷体_GBK" w:cs="方正楷体_GBK"/>
            <w:sz w:val="32"/>
            <w:szCs w:val="32"/>
            <w:lang w:val="en-US" w:eastAsia="zh-CN"/>
          </w:rPr>
          <w:t>经济信息委、县财政局、县农业农村委、县商务委</w:t>
        </w:r>
      </w:ins>
      <w:ins w:id="186" w:author="user" w:date="2025-06-13T11:36:16Z">
        <w:r>
          <w:rPr>
            <w:rFonts w:hint="eastAsia" w:ascii="方正楷体_GBK" w:hAnsi="方正楷体_GBK" w:eastAsia="方正楷体_GBK" w:cs="方正楷体_GBK"/>
            <w:sz w:val="32"/>
            <w:szCs w:val="32"/>
            <w:lang w:val="en-US" w:eastAsia="zh-CN"/>
          </w:rPr>
          <w:t>，各乡镇（街道）</w:t>
        </w:r>
      </w:ins>
      <w:ins w:id="187" w:author="user" w:date="2025-06-13T11:36:16Z">
        <w:r>
          <w:rPr>
            <w:rFonts w:hint="eastAsia" w:ascii="方正仿宋_GBK" w:hAnsi="方正仿宋_GBK" w:eastAsia="方正仿宋_GBK" w:cs="方正仿宋_GBK"/>
            <w:sz w:val="32"/>
            <w:szCs w:val="32"/>
            <w:lang w:val="en-US" w:eastAsia="zh-CN"/>
          </w:rPr>
          <w:t>〕</w:t>
        </w:r>
      </w:ins>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ins w:id="188" w:author="user" w:date="2025-06-13T11:36:16Z"/>
          <w:rFonts w:hint="default" w:ascii="Times New Roman" w:hAnsi="Times New Roman" w:eastAsia="方正仿宋_GB18030" w:cs="Times New Roman"/>
          <w:sz w:val="32"/>
          <w:szCs w:val="32"/>
        </w:rPr>
      </w:pPr>
      <w:ins w:id="189" w:author="user" w:date="2025-06-13T11:36:16Z">
        <w:r>
          <w:rPr>
            <w:rFonts w:hint="default" w:ascii="Times New Roman" w:hAnsi="Times New Roman" w:eastAsia="方正楷体_GBK" w:cs="Times New Roman"/>
            <w:sz w:val="32"/>
            <w:szCs w:val="32"/>
          </w:rPr>
          <w:t>（四）</w:t>
        </w:r>
      </w:ins>
      <w:ins w:id="190" w:author="user" w:date="2025-06-13T11:36:16Z">
        <w:r>
          <w:rPr>
            <w:rFonts w:hint="eastAsia" w:ascii="Times New Roman" w:hAnsi="Times New Roman" w:eastAsia="方正楷体_GBK" w:cs="Times New Roman"/>
            <w:sz w:val="32"/>
            <w:szCs w:val="32"/>
            <w:lang w:val="en-US" w:eastAsia="zh-CN"/>
          </w:rPr>
          <w:t>提升技能水平</w:t>
        </w:r>
      </w:ins>
      <w:ins w:id="191" w:author="user" w:date="2025-06-13T11:36:16Z">
        <w:r>
          <w:rPr>
            <w:rFonts w:hint="default" w:ascii="Times New Roman" w:hAnsi="Times New Roman" w:eastAsia="方正楷体_GBK" w:cs="Times New Roman"/>
            <w:sz w:val="32"/>
            <w:szCs w:val="32"/>
            <w:lang w:val="en-US" w:eastAsia="zh-CN"/>
          </w:rPr>
          <w:t>。</w:t>
        </w:r>
      </w:ins>
      <w:ins w:id="192" w:author="user" w:date="2025-06-13T11:36:16Z">
        <w:r>
          <w:rPr>
            <w:rFonts w:hint="eastAsia" w:eastAsia="方正仿宋_GBK"/>
            <w:sz w:val="32"/>
            <w:szCs w:val="32"/>
          </w:rPr>
          <w:t>实施</w:t>
        </w:r>
      </w:ins>
      <w:ins w:id="193" w:author="user" w:date="2025-06-13T11:36:16Z">
        <w:r>
          <w:rPr>
            <w:rFonts w:hint="eastAsia" w:eastAsia="方正仿宋_GBK"/>
            <w:sz w:val="32"/>
            <w:szCs w:val="32"/>
            <w:lang w:eastAsia="zh-CN"/>
          </w:rPr>
          <w:t>“</w:t>
        </w:r>
      </w:ins>
      <w:ins w:id="194" w:author="user" w:date="2025-06-13T11:36:16Z">
        <w:r>
          <w:rPr>
            <w:rFonts w:hint="eastAsia" w:eastAsia="方正仿宋_GBK"/>
            <w:sz w:val="32"/>
            <w:szCs w:val="32"/>
          </w:rPr>
          <w:t>技能照亮前程</w:t>
        </w:r>
      </w:ins>
      <w:ins w:id="195" w:author="user" w:date="2025-06-13T11:36:16Z">
        <w:r>
          <w:rPr>
            <w:rFonts w:hint="eastAsia" w:eastAsia="方正仿宋_GBK"/>
            <w:sz w:val="32"/>
            <w:szCs w:val="32"/>
            <w:lang w:eastAsia="zh-CN"/>
          </w:rPr>
          <w:t>”</w:t>
        </w:r>
      </w:ins>
      <w:ins w:id="196" w:author="user" w:date="2025-06-13T11:36:16Z">
        <w:r>
          <w:rPr>
            <w:rFonts w:hint="eastAsia" w:eastAsia="方正仿宋_GBK"/>
            <w:sz w:val="32"/>
            <w:szCs w:val="32"/>
          </w:rPr>
          <w:t>专项行动</w:t>
        </w:r>
      </w:ins>
      <w:ins w:id="197" w:author="user" w:date="2025-06-13T11:36:16Z">
        <w:r>
          <w:rPr>
            <w:rFonts w:hint="eastAsia" w:eastAsia="方正仿宋_GBK"/>
            <w:sz w:val="32"/>
            <w:szCs w:val="32"/>
            <w:lang w:eastAsia="zh-CN"/>
          </w:rPr>
          <w:t>，</w:t>
        </w:r>
      </w:ins>
      <w:ins w:id="198" w:author="user" w:date="2025-06-13T11:36:16Z">
        <w:r>
          <w:rPr>
            <w:rFonts w:hint="default" w:ascii="Times New Roman" w:hAnsi="Times New Roman" w:eastAsia="方正仿宋_GB18030" w:cs="Times New Roman"/>
            <w:sz w:val="32"/>
            <w:szCs w:val="32"/>
          </w:rPr>
          <w:t>积极推进终身职业技能培训工程，</w:t>
        </w:r>
      </w:ins>
      <w:ins w:id="199" w:author="user" w:date="2025-06-13T11:36:16Z">
        <w:r>
          <w:rPr>
            <w:rFonts w:hint="default" w:ascii="Times New Roman" w:hAnsi="Times New Roman" w:eastAsia="方正仿宋_GB18030" w:cs="Times New Roman"/>
            <w:sz w:val="32"/>
            <w:szCs w:val="32"/>
            <w:lang w:val="en-US" w:eastAsia="zh-CN"/>
          </w:rPr>
          <w:t>提升技能培训与全县</w:t>
        </w:r>
      </w:ins>
      <w:ins w:id="200" w:author="user" w:date="2025-06-13T11:36:16Z">
        <w:r>
          <w:rPr>
            <w:rFonts w:hint="eastAsia" w:ascii="Times New Roman" w:hAnsi="Times New Roman" w:eastAsia="方正仿宋_GB18030" w:cs="Times New Roman"/>
            <w:sz w:val="32"/>
            <w:szCs w:val="32"/>
            <w:lang w:val="en-US" w:eastAsia="zh-CN"/>
          </w:rPr>
          <w:t>“</w:t>
        </w:r>
      </w:ins>
      <w:ins w:id="201" w:author="user" w:date="2025-06-13T11:36:16Z">
        <w:r>
          <w:rPr>
            <w:rFonts w:hint="default" w:ascii="Times New Roman" w:hAnsi="Times New Roman" w:eastAsia="方正仿宋_GB18030" w:cs="Times New Roman"/>
            <w:sz w:val="32"/>
            <w:szCs w:val="32"/>
            <w:lang w:val="en-US" w:eastAsia="zh-CN"/>
          </w:rPr>
          <w:t>2238+3</w:t>
        </w:r>
      </w:ins>
      <w:ins w:id="202" w:author="user" w:date="2025-06-13T11:36:16Z">
        <w:r>
          <w:rPr>
            <w:rFonts w:hint="eastAsia" w:ascii="Times New Roman" w:hAnsi="Times New Roman" w:eastAsia="方正仿宋_GB18030" w:cs="Times New Roman"/>
            <w:sz w:val="32"/>
            <w:szCs w:val="32"/>
            <w:lang w:val="en-US" w:eastAsia="zh-CN"/>
          </w:rPr>
          <w:t>”</w:t>
        </w:r>
      </w:ins>
      <w:ins w:id="203" w:author="user" w:date="2025-06-13T11:36:16Z">
        <w:r>
          <w:rPr>
            <w:rFonts w:hint="default" w:ascii="Times New Roman" w:hAnsi="Times New Roman" w:eastAsia="方正仿宋_GB18030" w:cs="Times New Roman"/>
            <w:sz w:val="32"/>
            <w:szCs w:val="32"/>
            <w:lang w:val="en-US" w:eastAsia="zh-CN"/>
          </w:rPr>
          <w:t>产业发展体系的匹配度，每年开展农民工职业技能</w:t>
        </w:r>
      </w:ins>
      <w:ins w:id="204" w:author="user" w:date="2025-06-13T11:36:16Z">
        <w:r>
          <w:rPr>
            <w:rFonts w:hint="default" w:ascii="Times New Roman" w:hAnsi="Times New Roman" w:eastAsia="方正仿宋_GB18030" w:cs="Times New Roman"/>
            <w:color w:val="auto"/>
            <w:sz w:val="32"/>
            <w:szCs w:val="32"/>
            <w:lang w:val="en-US" w:eastAsia="zh-CN"/>
          </w:rPr>
          <w:t>培训1500人次以上，</w:t>
        </w:r>
      </w:ins>
      <w:ins w:id="205" w:author="user" w:date="2025-06-13T11:36:16Z">
        <w:r>
          <w:rPr>
            <w:rFonts w:hint="default" w:ascii="Times New Roman" w:hAnsi="Times New Roman" w:eastAsia="方正仿宋_GB18030" w:cs="Times New Roman"/>
            <w:color w:val="auto"/>
            <w:sz w:val="32"/>
            <w:szCs w:val="32"/>
          </w:rPr>
          <w:t>确保培训后总体就业率达到60%以上。</w:t>
        </w:r>
      </w:ins>
      <w:ins w:id="206" w:author="user" w:date="2025-06-13T11:36:16Z">
        <w:r>
          <w:rPr>
            <w:rFonts w:hint="eastAsia" w:ascii="Times New Roman" w:hAnsi="Times New Roman" w:eastAsia="方正仿宋_GB18030" w:cs="Times New Roman"/>
            <w:color w:val="auto"/>
            <w:sz w:val="32"/>
            <w:szCs w:val="32"/>
            <w:lang w:val="en-US" w:eastAsia="zh-CN"/>
          </w:rPr>
          <w:t>每年</w:t>
        </w:r>
      </w:ins>
      <w:ins w:id="207" w:author="user" w:date="2025-06-13T11:36:16Z">
        <w:bookmarkStart w:id="1" w:name="OLE_LINK7"/>
        <w:r>
          <w:rPr>
            <w:rFonts w:hint="default" w:ascii="Times New Roman" w:hAnsi="Times New Roman" w:eastAsia="方正仿宋_GB18030" w:cs="Times New Roman"/>
            <w:color w:val="auto"/>
            <w:sz w:val="32"/>
            <w:szCs w:val="32"/>
            <w:lang w:val="en-US" w:eastAsia="zh-CN"/>
          </w:rPr>
          <w:t>举办返乡创业致富带头人、乡村振兴骨干人才等专题培训</w:t>
        </w:r>
      </w:ins>
      <w:ins w:id="208" w:author="user" w:date="2025-06-13T11:36:16Z">
        <w:r>
          <w:rPr>
            <w:rFonts w:hint="eastAsia" w:ascii="Times New Roman" w:hAnsi="Times New Roman" w:eastAsia="方正仿宋_GB18030" w:cs="Times New Roman"/>
            <w:color w:val="auto"/>
            <w:sz w:val="32"/>
            <w:szCs w:val="32"/>
            <w:lang w:val="en-US" w:eastAsia="zh-CN"/>
          </w:rPr>
          <w:t>500人次，</w:t>
        </w:r>
      </w:ins>
      <w:ins w:id="209" w:author="user" w:date="2025-06-13T11:36:16Z">
        <w:r>
          <w:rPr>
            <w:rFonts w:hint="default" w:ascii="Times New Roman" w:hAnsi="Times New Roman" w:eastAsia="方正仿宋_GB18030" w:cs="Times New Roman"/>
            <w:color w:val="auto"/>
            <w:sz w:val="32"/>
            <w:szCs w:val="32"/>
          </w:rPr>
          <w:t>提供短期实用技能培训</w:t>
        </w:r>
      </w:ins>
      <w:ins w:id="210" w:author="user" w:date="2025-06-13T11:36:16Z">
        <w:r>
          <w:rPr>
            <w:rFonts w:hint="eastAsia" w:ascii="Times New Roman" w:hAnsi="Times New Roman" w:eastAsia="方正仿宋_GB18030" w:cs="Times New Roman"/>
            <w:color w:val="auto"/>
            <w:sz w:val="32"/>
            <w:szCs w:val="32"/>
            <w:lang w:val="en-US" w:eastAsia="zh-CN"/>
          </w:rPr>
          <w:t>1500人次</w:t>
        </w:r>
      </w:ins>
      <w:ins w:id="211" w:author="user" w:date="2025-06-13T11:36:16Z">
        <w:r>
          <w:rPr>
            <w:rFonts w:hint="default" w:ascii="Times New Roman" w:hAnsi="Times New Roman" w:eastAsia="方正仿宋_GB18030" w:cs="Times New Roman"/>
            <w:color w:val="auto"/>
            <w:sz w:val="32"/>
            <w:szCs w:val="32"/>
          </w:rPr>
          <w:t>，</w:t>
        </w:r>
        <w:bookmarkEnd w:id="1"/>
      </w:ins>
      <w:ins w:id="212" w:author="user" w:date="2025-06-13T11:36:16Z">
        <w:r>
          <w:rPr>
            <w:rFonts w:hint="default" w:ascii="Times New Roman" w:hAnsi="Times New Roman" w:eastAsia="方正仿宋_GB18030" w:cs="Times New Roman"/>
            <w:color w:val="auto"/>
            <w:sz w:val="32"/>
            <w:szCs w:val="32"/>
            <w:lang w:val="en-US" w:eastAsia="zh-CN"/>
          </w:rPr>
          <w:t>开展新市民培</w:t>
        </w:r>
      </w:ins>
      <w:ins w:id="213" w:author="user" w:date="2025-06-13T11:36:16Z">
        <w:r>
          <w:rPr>
            <w:rFonts w:hint="default" w:ascii="Times New Roman" w:hAnsi="Times New Roman" w:eastAsia="方正仿宋_GB18030" w:cs="Times New Roman"/>
            <w:sz w:val="32"/>
            <w:szCs w:val="32"/>
            <w:lang w:val="en-US" w:eastAsia="zh-CN"/>
          </w:rPr>
          <w:t>训500人次以上。</w:t>
        </w:r>
      </w:ins>
      <w:ins w:id="214" w:author="user" w:date="2025-06-13T11:36:16Z">
        <w:r>
          <w:rPr>
            <w:rFonts w:hint="default" w:ascii="Times New Roman" w:hAnsi="Times New Roman" w:eastAsia="方正仿宋_GB18030" w:cs="Times New Roman"/>
            <w:sz w:val="32"/>
            <w:szCs w:val="32"/>
          </w:rPr>
          <w:t>鼓励农民工参加职业技能评价，畅通职业发展渠道。</w:t>
        </w:r>
      </w:ins>
      <w:ins w:id="215" w:author="user" w:date="2025-06-13T11:36:16Z">
        <w:r>
          <w:rPr>
            <w:rFonts w:hint="eastAsia" w:ascii="方正隶书_GBK" w:hAnsi="方正隶书_GBK" w:eastAsia="方正隶书_GBK" w:cs="方正隶书_GBK"/>
            <w:sz w:val="32"/>
            <w:szCs w:val="32"/>
            <w:lang w:eastAsia="zh-CN"/>
          </w:rPr>
          <w:t>〔</w:t>
        </w:r>
      </w:ins>
      <w:ins w:id="216" w:author="user" w:date="2025-06-13T11:36:16Z">
        <w:r>
          <w:rPr>
            <w:rFonts w:hint="default" w:ascii="方正楷体_GBK" w:hAnsi="方正楷体_GBK" w:eastAsia="方正楷体_GBK" w:cs="方正楷体_GBK"/>
            <w:sz w:val="32"/>
            <w:szCs w:val="32"/>
            <w:lang w:val="en-US" w:eastAsia="zh-CN"/>
          </w:rPr>
          <w:t>责任单位：县人力社保局、县农业农村委、</w:t>
        </w:r>
      </w:ins>
      <w:ins w:id="217" w:author="user" w:date="2025-06-13T11:36:16Z">
        <w:r>
          <w:rPr>
            <w:rFonts w:hint="eastAsia" w:ascii="方正楷体_GBK" w:hAnsi="方正楷体_GBK" w:eastAsia="方正楷体_GBK" w:cs="方正楷体_GBK"/>
            <w:sz w:val="32"/>
            <w:szCs w:val="32"/>
            <w:lang w:val="en-US" w:eastAsia="zh-CN"/>
          </w:rPr>
          <w:t>县商务委、</w:t>
        </w:r>
      </w:ins>
      <w:ins w:id="218" w:author="user" w:date="2025-06-13T11:36:16Z">
        <w:r>
          <w:rPr>
            <w:rFonts w:hint="default" w:ascii="方正楷体_GBK" w:hAnsi="方正楷体_GBK" w:eastAsia="方正楷体_GBK" w:cs="方正楷体_GBK"/>
            <w:sz w:val="32"/>
            <w:szCs w:val="32"/>
            <w:lang w:val="en-US" w:eastAsia="zh-CN"/>
          </w:rPr>
          <w:t>县总工会</w:t>
        </w:r>
      </w:ins>
      <w:ins w:id="219" w:author="user" w:date="2025-06-13T11:36:16Z">
        <w:r>
          <w:rPr>
            <w:rFonts w:hint="eastAsia" w:ascii="方正楷体_GBK" w:hAnsi="方正楷体_GBK" w:eastAsia="方正楷体_GBK" w:cs="方正楷体_GBK"/>
            <w:sz w:val="32"/>
            <w:szCs w:val="32"/>
            <w:lang w:val="en-US" w:eastAsia="zh-CN"/>
          </w:rPr>
          <w:t>，各乡镇（街道）</w:t>
        </w:r>
      </w:ins>
      <w:ins w:id="220" w:author="user" w:date="2025-06-13T11:36:16Z">
        <w:r>
          <w:rPr>
            <w:rFonts w:hint="eastAsia" w:ascii="方正仿宋_GBK" w:hAnsi="方正仿宋_GBK" w:eastAsia="方正仿宋_GBK" w:cs="方正仿宋_GBK"/>
            <w:sz w:val="32"/>
            <w:szCs w:val="32"/>
            <w:lang w:eastAsia="zh-CN"/>
          </w:rPr>
          <w:t>〕</w:t>
        </w:r>
      </w:ins>
      <w:ins w:id="221" w:author="user" w:date="2025-06-13T11:36:16Z">
        <w:r>
          <w:rPr>
            <w:rFonts w:hint="default" w:ascii="Times New Roman" w:hAnsi="Times New Roman" w:eastAsia="方正仿宋_GB18030" w:cs="Times New Roman"/>
            <w:sz w:val="32"/>
            <w:szCs w:val="32"/>
          </w:rPr>
          <w:t xml:space="preserve"> </w:t>
        </w:r>
      </w:ins>
    </w:p>
    <w:p>
      <w:pPr>
        <w:pStyle w:val="7"/>
        <w:keepNext w:val="0"/>
        <w:keepLines w:val="0"/>
        <w:pageBreakBefore w:val="0"/>
        <w:widowControl/>
        <w:suppressLineNumbers w:val="0"/>
        <w:kinsoku/>
        <w:wordWrap/>
        <w:overflowPunct/>
        <w:topLinePunct w:val="0"/>
        <w:autoSpaceDE/>
        <w:autoSpaceDN/>
        <w:bidi w:val="0"/>
        <w:adjustRightInd/>
        <w:snapToGrid/>
        <w:spacing w:line="578" w:lineRule="exact"/>
        <w:ind w:left="0" w:leftChars="0" w:firstLine="640" w:firstLineChars="200"/>
        <w:textAlignment w:val="auto"/>
        <w:rPr>
          <w:ins w:id="222" w:author="user" w:date="2025-06-13T11:36:16Z"/>
          <w:rFonts w:hint="default" w:ascii="方正楷体_GBK" w:hAnsi="方正楷体_GBK" w:eastAsia="方正楷体_GBK" w:cs="方正楷体_GBK"/>
          <w:kern w:val="2"/>
          <w:sz w:val="32"/>
          <w:szCs w:val="32"/>
          <w:lang w:val="en-US" w:eastAsia="zh-CN" w:bidi="ar-SA"/>
        </w:rPr>
      </w:pPr>
      <w:ins w:id="223" w:author="user" w:date="2025-06-13T11:36:16Z">
        <w:r>
          <w:rPr>
            <w:rFonts w:hint="default" w:ascii="Times New Roman" w:hAnsi="Times New Roman" w:eastAsia="方正楷体_GBK" w:cs="Times New Roman"/>
            <w:sz w:val="32"/>
            <w:szCs w:val="32"/>
          </w:rPr>
          <w:t>（五）</w:t>
        </w:r>
      </w:ins>
      <w:ins w:id="224" w:author="user" w:date="2025-06-13T11:36:16Z">
        <w:r>
          <w:rPr>
            <w:rFonts w:hint="eastAsia" w:ascii="Times New Roman" w:hAnsi="Times New Roman" w:eastAsia="方正楷体_GBK" w:cs="Times New Roman"/>
            <w:sz w:val="32"/>
            <w:szCs w:val="32"/>
            <w:lang w:val="en-US" w:eastAsia="zh-CN"/>
          </w:rPr>
          <w:t>支持灵活就业</w:t>
        </w:r>
      </w:ins>
      <w:ins w:id="225" w:author="user" w:date="2025-06-13T11:36:16Z">
        <w:r>
          <w:rPr>
            <w:rFonts w:hint="default" w:ascii="Times New Roman" w:hAnsi="Times New Roman" w:eastAsia="方正楷体_GBK" w:cs="Times New Roman"/>
            <w:sz w:val="32"/>
            <w:szCs w:val="32"/>
          </w:rPr>
          <w:t>。</w:t>
        </w:r>
      </w:ins>
      <w:ins w:id="226" w:author="user" w:date="2025-06-13T11:36:16Z">
        <w:r>
          <w:rPr>
            <w:rFonts w:hint="default" w:ascii="Times New Roman" w:hAnsi="Times New Roman" w:eastAsia="方正仿宋_GB18030" w:cs="Times New Roman"/>
            <w:kern w:val="2"/>
            <w:sz w:val="32"/>
            <w:szCs w:val="32"/>
            <w:lang w:val="en-US" w:eastAsia="zh-CN" w:bidi="ar-SA"/>
          </w:rPr>
          <w:t>持续培育壮大</w:t>
        </w:r>
      </w:ins>
      <w:ins w:id="227" w:author="user" w:date="2025-06-13T11:36:16Z">
        <w:r>
          <w:rPr>
            <w:rFonts w:hint="eastAsia" w:ascii="Times New Roman" w:hAnsi="Times New Roman" w:eastAsia="方正仿宋_GB18030" w:cs="Times New Roman"/>
            <w:kern w:val="2"/>
            <w:sz w:val="32"/>
            <w:szCs w:val="32"/>
            <w:lang w:val="en-US" w:eastAsia="zh-CN" w:bidi="ar-SA"/>
          </w:rPr>
          <w:t>“</w:t>
        </w:r>
      </w:ins>
      <w:ins w:id="228" w:author="user" w:date="2025-06-13T11:36:16Z">
        <w:r>
          <w:rPr>
            <w:rFonts w:hint="default" w:ascii="Times New Roman" w:hAnsi="Times New Roman" w:eastAsia="方正仿宋_GB18030" w:cs="Times New Roman"/>
            <w:kern w:val="2"/>
            <w:sz w:val="32"/>
            <w:szCs w:val="32"/>
            <w:lang w:val="en-US" w:eastAsia="zh-CN" w:bidi="ar-SA"/>
          </w:rPr>
          <w:t>夜市经济</w:t>
        </w:r>
      </w:ins>
      <w:ins w:id="229" w:author="user" w:date="2025-06-13T11:36:16Z">
        <w:r>
          <w:rPr>
            <w:rFonts w:hint="eastAsia" w:ascii="Times New Roman" w:hAnsi="Times New Roman" w:eastAsia="方正仿宋_GB18030" w:cs="Times New Roman"/>
            <w:kern w:val="2"/>
            <w:sz w:val="32"/>
            <w:szCs w:val="32"/>
            <w:lang w:val="en-US" w:eastAsia="zh-CN" w:bidi="ar-SA"/>
          </w:rPr>
          <w:t>”</w:t>
        </w:r>
      </w:ins>
      <w:ins w:id="230" w:author="user" w:date="2025-06-13T11:36:16Z">
        <w:r>
          <w:rPr>
            <w:rFonts w:hint="default" w:ascii="Times New Roman" w:hAnsi="Times New Roman" w:eastAsia="方正仿宋_GB18030" w:cs="Times New Roman"/>
            <w:kern w:val="2"/>
            <w:sz w:val="32"/>
            <w:szCs w:val="32"/>
            <w:lang w:val="en-US" w:eastAsia="zh-CN" w:bidi="ar-SA"/>
          </w:rPr>
          <w:t>和零工市场，积极支持创业和灵活就业，扶持和规范发展网络直播、移动出行等新就业形态，支持农民工参与平台经济，</w:t>
        </w:r>
      </w:ins>
      <w:ins w:id="231" w:author="user" w:date="2025-06-13T11:36:16Z">
        <w:r>
          <w:rPr>
            <w:rFonts w:hint="default" w:ascii="Times New Roman" w:hAnsi="Times New Roman" w:eastAsia="方正仿宋_GBK" w:cs="Times New Roman"/>
            <w:sz w:val="32"/>
            <w:szCs w:val="32"/>
            <w:lang w:eastAsia="zh-CN"/>
          </w:rPr>
          <w:t>促进多渠道灵活就业</w:t>
        </w:r>
      </w:ins>
      <w:ins w:id="232" w:author="user" w:date="2025-06-13T11:36:16Z">
        <w:r>
          <w:rPr>
            <w:rFonts w:hint="default" w:ascii="Times New Roman" w:hAnsi="Times New Roman" w:eastAsia="方正仿宋_GB18030" w:cs="Times New Roman"/>
            <w:kern w:val="2"/>
            <w:sz w:val="32"/>
            <w:szCs w:val="32"/>
            <w:lang w:val="en-US" w:eastAsia="zh-CN" w:bidi="ar-SA"/>
          </w:rPr>
          <w:t>。开展</w:t>
        </w:r>
      </w:ins>
      <w:ins w:id="233" w:author="user" w:date="2025-06-13T11:36:16Z">
        <w:r>
          <w:rPr>
            <w:rFonts w:hint="eastAsia" w:ascii="Times New Roman" w:hAnsi="Times New Roman" w:eastAsia="方正仿宋_GB18030" w:cs="Times New Roman"/>
            <w:kern w:val="2"/>
            <w:sz w:val="32"/>
            <w:szCs w:val="32"/>
            <w:lang w:val="en-US" w:eastAsia="zh-CN" w:bidi="ar-SA"/>
          </w:rPr>
          <w:t>“</w:t>
        </w:r>
      </w:ins>
      <w:ins w:id="234" w:author="user" w:date="2025-06-13T11:36:16Z">
        <w:r>
          <w:rPr>
            <w:rFonts w:hint="default" w:ascii="Times New Roman" w:hAnsi="Times New Roman" w:eastAsia="方正仿宋_GB18030" w:cs="Times New Roman"/>
            <w:kern w:val="2"/>
            <w:sz w:val="32"/>
            <w:szCs w:val="32"/>
            <w:lang w:val="en-US" w:eastAsia="zh-CN" w:bidi="ar-SA"/>
          </w:rPr>
          <w:t>访企拓岗</w:t>
        </w:r>
      </w:ins>
      <w:ins w:id="235" w:author="user" w:date="2025-06-13T11:36:16Z">
        <w:r>
          <w:rPr>
            <w:rFonts w:hint="eastAsia" w:ascii="Times New Roman" w:hAnsi="Times New Roman" w:eastAsia="方正仿宋_GB18030" w:cs="Times New Roman"/>
            <w:kern w:val="2"/>
            <w:sz w:val="32"/>
            <w:szCs w:val="32"/>
            <w:lang w:val="en-US" w:eastAsia="zh-CN" w:bidi="ar-SA"/>
          </w:rPr>
          <w:t>”</w:t>
        </w:r>
      </w:ins>
      <w:ins w:id="236" w:author="user" w:date="2025-06-13T11:36:16Z">
        <w:r>
          <w:rPr>
            <w:rFonts w:hint="default" w:ascii="Times New Roman" w:hAnsi="Times New Roman" w:eastAsia="方正仿宋_GB18030" w:cs="Times New Roman"/>
            <w:kern w:val="2"/>
            <w:sz w:val="32"/>
            <w:szCs w:val="32"/>
            <w:lang w:val="en-US" w:eastAsia="zh-CN" w:bidi="ar-SA"/>
          </w:rPr>
          <w:t>行动，鼓励企业充分释放岗位资源，开展</w:t>
        </w:r>
      </w:ins>
      <w:ins w:id="237" w:author="user" w:date="2025-06-13T11:36:16Z">
        <w:r>
          <w:rPr>
            <w:rFonts w:hint="eastAsia" w:ascii="Times New Roman" w:hAnsi="Times New Roman" w:eastAsia="方正仿宋_GB18030" w:cs="Times New Roman"/>
            <w:kern w:val="2"/>
            <w:sz w:val="32"/>
            <w:szCs w:val="32"/>
            <w:lang w:val="en-US" w:eastAsia="zh-CN" w:bidi="ar-SA"/>
          </w:rPr>
          <w:t>“</w:t>
        </w:r>
      </w:ins>
      <w:ins w:id="238" w:author="user" w:date="2025-06-13T11:36:16Z">
        <w:r>
          <w:rPr>
            <w:rFonts w:hint="default" w:ascii="Times New Roman" w:hAnsi="Times New Roman" w:eastAsia="方正仿宋_GB18030" w:cs="Times New Roman"/>
            <w:kern w:val="2"/>
            <w:sz w:val="32"/>
            <w:szCs w:val="32"/>
            <w:lang w:val="en-US" w:eastAsia="zh-CN" w:bidi="ar-SA"/>
          </w:rPr>
          <w:t>线上线下</w:t>
        </w:r>
      </w:ins>
      <w:ins w:id="239" w:author="user" w:date="2025-06-13T11:36:16Z">
        <w:r>
          <w:rPr>
            <w:rFonts w:hint="eastAsia" w:ascii="Times New Roman" w:hAnsi="Times New Roman" w:eastAsia="方正仿宋_GB18030" w:cs="Times New Roman"/>
            <w:kern w:val="2"/>
            <w:sz w:val="32"/>
            <w:szCs w:val="32"/>
            <w:lang w:val="en-US" w:eastAsia="zh-CN" w:bidi="ar-SA"/>
          </w:rPr>
          <w:t>”</w:t>
        </w:r>
      </w:ins>
      <w:ins w:id="240" w:author="user" w:date="2025-06-13T11:36:16Z">
        <w:r>
          <w:rPr>
            <w:rFonts w:hint="default" w:ascii="Times New Roman" w:hAnsi="Times New Roman" w:eastAsia="方正仿宋_GB18030" w:cs="Times New Roman"/>
            <w:kern w:val="2"/>
            <w:sz w:val="32"/>
            <w:szCs w:val="32"/>
            <w:lang w:val="en-US" w:eastAsia="zh-CN" w:bidi="ar-SA"/>
          </w:rPr>
          <w:t>招聘活动，实现精准对接和高效求职。</w:t>
        </w:r>
      </w:ins>
      <w:ins w:id="241" w:author="user" w:date="2025-06-13T11:36:16Z">
        <w:r>
          <w:rPr>
            <w:rFonts w:hint="eastAsia" w:ascii="Times New Roman" w:hAnsi="Times New Roman" w:eastAsia="方正仿宋_GB18030" w:cs="Times New Roman"/>
            <w:kern w:val="2"/>
            <w:sz w:val="32"/>
            <w:szCs w:val="32"/>
            <w:lang w:val="en-US" w:eastAsia="zh-CN" w:bidi="ar-SA"/>
          </w:rPr>
          <w:t>用好用活“</w:t>
        </w:r>
      </w:ins>
      <w:ins w:id="242" w:author="user" w:date="2025-06-13T11:36:16Z">
        <w:r>
          <w:rPr>
            <w:rFonts w:hint="default" w:ascii="Times New Roman" w:hAnsi="Times New Roman" w:eastAsia="方正仿宋_GB18030" w:cs="Times New Roman"/>
            <w:kern w:val="2"/>
            <w:sz w:val="32"/>
            <w:szCs w:val="32"/>
            <w:lang w:val="en-US" w:eastAsia="zh-CN" w:bidi="ar-SA"/>
          </w:rPr>
          <w:t>渝职聘</w:t>
        </w:r>
      </w:ins>
      <w:ins w:id="243" w:author="user" w:date="2025-06-13T11:36:16Z">
        <w:r>
          <w:rPr>
            <w:rFonts w:hint="eastAsia" w:ascii="Times New Roman" w:hAnsi="Times New Roman" w:eastAsia="方正仿宋_GB18030" w:cs="Times New Roman"/>
            <w:kern w:val="2"/>
            <w:sz w:val="32"/>
            <w:szCs w:val="32"/>
            <w:lang w:val="en-US" w:eastAsia="zh-CN" w:bidi="ar-SA"/>
          </w:rPr>
          <w:t>”</w:t>
        </w:r>
      </w:ins>
      <w:ins w:id="244" w:author="user" w:date="2025-06-13T11:36:16Z">
        <w:r>
          <w:rPr>
            <w:rFonts w:hint="default" w:ascii="Times New Roman" w:hAnsi="Times New Roman" w:eastAsia="方正仿宋_GB18030" w:cs="Times New Roman"/>
            <w:kern w:val="2"/>
            <w:sz w:val="32"/>
            <w:szCs w:val="32"/>
            <w:lang w:val="en-US" w:eastAsia="zh-CN" w:bidi="ar-SA"/>
          </w:rPr>
          <w:t>官方就业服务平台</w:t>
        </w:r>
      </w:ins>
      <w:ins w:id="245" w:author="user" w:date="2025-06-13T11:36:16Z">
        <w:r>
          <w:rPr>
            <w:rFonts w:hint="eastAsia" w:ascii="Times New Roman" w:hAnsi="Times New Roman" w:eastAsia="方正仿宋_GB18030" w:cs="Times New Roman"/>
            <w:kern w:val="2"/>
            <w:sz w:val="32"/>
            <w:szCs w:val="32"/>
            <w:lang w:val="en-US" w:eastAsia="zh-CN" w:bidi="ar-SA"/>
          </w:rPr>
          <w:t>，提档升级“</w:t>
        </w:r>
      </w:ins>
      <w:ins w:id="246" w:author="user" w:date="2025-06-13T11:36:16Z">
        <w:r>
          <w:rPr>
            <w:rFonts w:hint="default" w:ascii="Times New Roman" w:hAnsi="Times New Roman" w:eastAsia="方正仿宋_GB18030" w:cs="Times New Roman"/>
            <w:kern w:val="2"/>
            <w:sz w:val="32"/>
            <w:szCs w:val="32"/>
            <w:lang w:val="en-US" w:eastAsia="zh-CN" w:bidi="ar-SA"/>
          </w:rPr>
          <w:t>云阳家门口就业</w:t>
        </w:r>
      </w:ins>
      <w:ins w:id="247" w:author="user" w:date="2025-06-13T11:36:16Z">
        <w:r>
          <w:rPr>
            <w:rFonts w:hint="eastAsia" w:ascii="Times New Roman" w:hAnsi="Times New Roman" w:eastAsia="方正仿宋_GB18030" w:cs="Times New Roman"/>
            <w:kern w:val="2"/>
            <w:sz w:val="32"/>
            <w:szCs w:val="32"/>
            <w:lang w:val="en-US" w:eastAsia="zh-CN" w:bidi="ar-SA"/>
          </w:rPr>
          <w:t>”小程序，</w:t>
        </w:r>
      </w:ins>
      <w:ins w:id="248" w:author="user" w:date="2025-06-13T11:36:16Z">
        <w:r>
          <w:rPr>
            <w:rFonts w:hint="default" w:ascii="Times New Roman" w:hAnsi="Times New Roman" w:eastAsia="方正仿宋_GB18030" w:cs="Times New Roman"/>
            <w:kern w:val="2"/>
            <w:sz w:val="32"/>
            <w:szCs w:val="32"/>
            <w:lang w:val="en-US" w:eastAsia="zh-CN" w:bidi="ar-SA"/>
          </w:rPr>
          <w:t>加强</w:t>
        </w:r>
      </w:ins>
      <w:ins w:id="249" w:author="user" w:date="2025-06-13T11:36:16Z">
        <w:r>
          <w:rPr>
            <w:rFonts w:hint="eastAsia" w:ascii="Times New Roman" w:hAnsi="Times New Roman" w:eastAsia="方正仿宋_GB18030" w:cs="Times New Roman"/>
            <w:kern w:val="2"/>
            <w:sz w:val="32"/>
            <w:szCs w:val="32"/>
            <w:lang w:val="en-US" w:eastAsia="zh-CN" w:bidi="ar-SA"/>
          </w:rPr>
          <w:t>应用推广和招聘信息发布供需对接。</w:t>
        </w:r>
      </w:ins>
      <w:ins w:id="250" w:author="user" w:date="2025-06-13T11:36:16Z">
        <w:r>
          <w:rPr>
            <w:rFonts w:hint="default" w:ascii="Times New Roman" w:hAnsi="Times New Roman" w:eastAsia="方正仿宋_GB18030" w:cs="Times New Roman"/>
            <w:sz w:val="32"/>
            <w:szCs w:val="32"/>
          </w:rPr>
          <w:t>强化政策支持，对符合条件的家政服务从业者、个体工商户雇工、商贩、网约车驾驶员，按照相关规定给予灵活就业社会保险补贴。</w:t>
        </w:r>
      </w:ins>
      <w:ins w:id="251" w:author="user" w:date="2025-06-13T11:36:16Z">
        <w:r>
          <w:rPr>
            <w:rFonts w:hint="eastAsia" w:ascii="方正隶书_GBK" w:hAnsi="方正隶书_GBK" w:eastAsia="方正隶书_GBK" w:cs="方正隶书_GBK"/>
            <w:kern w:val="2"/>
            <w:sz w:val="32"/>
            <w:szCs w:val="32"/>
            <w:lang w:val="en-US" w:eastAsia="zh-CN" w:bidi="ar-SA"/>
          </w:rPr>
          <w:t>〔</w:t>
        </w:r>
      </w:ins>
      <w:ins w:id="252" w:author="user" w:date="2025-06-13T11:36:16Z">
        <w:r>
          <w:rPr>
            <w:rFonts w:hint="default" w:ascii="方正楷体_GBK" w:hAnsi="方正楷体_GBK" w:eastAsia="方正楷体_GBK" w:cs="方正楷体_GBK"/>
            <w:kern w:val="2"/>
            <w:sz w:val="32"/>
            <w:szCs w:val="32"/>
            <w:lang w:val="en-US" w:eastAsia="zh-CN" w:bidi="ar-SA"/>
          </w:rPr>
          <w:t>责任单位：县财政局、县人力社保局、县交通运输委、县商务委、县文化旅游委</w:t>
        </w:r>
      </w:ins>
      <w:ins w:id="253" w:author="user" w:date="2025-06-13T11:36:16Z">
        <w:r>
          <w:rPr>
            <w:rFonts w:hint="eastAsia" w:ascii="方正楷体_GBK" w:hAnsi="方正楷体_GBK" w:eastAsia="方正楷体_GBK" w:cs="方正楷体_GBK"/>
            <w:kern w:val="2"/>
            <w:sz w:val="32"/>
            <w:szCs w:val="32"/>
            <w:lang w:val="en-US" w:eastAsia="zh-CN" w:bidi="ar-SA"/>
          </w:rPr>
          <w:t>，</w:t>
        </w:r>
      </w:ins>
      <w:ins w:id="254" w:author="user" w:date="2025-06-13T11:36:16Z">
        <w:r>
          <w:rPr>
            <w:rFonts w:hint="eastAsia" w:ascii="方正楷体_GBK" w:hAnsi="方正楷体_GBK" w:eastAsia="方正楷体_GBK" w:cs="方正楷体_GBK"/>
            <w:sz w:val="32"/>
            <w:szCs w:val="32"/>
            <w:lang w:val="en-US" w:eastAsia="zh-CN"/>
          </w:rPr>
          <w:t>各乡镇（街道）</w:t>
        </w:r>
      </w:ins>
      <w:ins w:id="255" w:author="user" w:date="2025-06-13T11:36:16Z">
        <w:r>
          <w:rPr>
            <w:rFonts w:hint="eastAsia" w:ascii="方正仿宋_GBK" w:hAnsi="方正仿宋_GBK" w:eastAsia="方正仿宋_GBK" w:cs="方正仿宋_GBK"/>
            <w:kern w:val="2"/>
            <w:sz w:val="32"/>
            <w:szCs w:val="32"/>
            <w:lang w:val="en-US" w:eastAsia="zh-CN" w:bidi="ar-SA"/>
          </w:rPr>
          <w:t>〕</w:t>
        </w:r>
      </w:ins>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ins w:id="256" w:author="user" w:date="2025-06-13T11:36:16Z"/>
          <w:rFonts w:hint="default" w:ascii="方正楷体_GBK" w:hAnsi="方正楷体_GBK" w:eastAsia="方正楷体_GBK" w:cs="方正楷体_GBK"/>
          <w:sz w:val="32"/>
          <w:szCs w:val="32"/>
          <w:lang w:val="en-US"/>
        </w:rPr>
      </w:pPr>
      <w:ins w:id="257" w:author="user" w:date="2025-06-13T11:36:16Z">
        <w:r>
          <w:rPr>
            <w:rFonts w:hint="default" w:ascii="Times New Roman" w:hAnsi="Times New Roman" w:eastAsia="方正楷体_GBK" w:cs="Times New Roman"/>
            <w:sz w:val="32"/>
            <w:szCs w:val="32"/>
          </w:rPr>
          <w:t>（六）</w:t>
        </w:r>
      </w:ins>
      <w:ins w:id="258" w:author="user" w:date="2025-06-13T11:36:16Z">
        <w:r>
          <w:rPr>
            <w:rFonts w:hint="eastAsia" w:ascii="Times New Roman" w:hAnsi="Times New Roman" w:eastAsia="方正楷体_GBK" w:cs="Times New Roman"/>
            <w:sz w:val="32"/>
            <w:szCs w:val="32"/>
            <w:lang w:val="en-US" w:eastAsia="zh-CN"/>
          </w:rPr>
          <w:t>回引就近就业</w:t>
        </w:r>
      </w:ins>
      <w:ins w:id="259" w:author="user" w:date="2025-06-13T11:36:16Z">
        <w:r>
          <w:rPr>
            <w:rFonts w:hint="default" w:ascii="Times New Roman" w:hAnsi="Times New Roman" w:eastAsia="方正楷体_GBK" w:cs="Times New Roman"/>
            <w:sz w:val="32"/>
            <w:szCs w:val="32"/>
          </w:rPr>
          <w:t>。</w:t>
        </w:r>
      </w:ins>
      <w:ins w:id="260" w:author="user" w:date="2025-06-13T11:36:16Z">
        <w:r>
          <w:rPr>
            <w:rFonts w:hint="default" w:ascii="Times New Roman" w:hAnsi="Times New Roman" w:eastAsia="方正仿宋_GBK" w:cs="Times New Roman"/>
            <w:b w:val="0"/>
            <w:color w:val="auto"/>
            <w:kern w:val="2"/>
            <w:sz w:val="32"/>
            <w:szCs w:val="32"/>
            <w:lang w:val="en-US" w:eastAsia="zh-CN" w:bidi="ar-SA"/>
          </w:rPr>
          <w:t>借助</w:t>
        </w:r>
      </w:ins>
      <w:ins w:id="261" w:author="user" w:date="2025-06-13T11:36:16Z">
        <w:r>
          <w:rPr>
            <w:rFonts w:hint="eastAsia" w:ascii="Times New Roman" w:hAnsi="Times New Roman" w:eastAsia="方正仿宋_GBK" w:cs="Times New Roman"/>
            <w:b w:val="0"/>
            <w:color w:val="auto"/>
            <w:kern w:val="2"/>
            <w:sz w:val="32"/>
            <w:szCs w:val="32"/>
            <w:lang w:val="en-US" w:eastAsia="zh-CN" w:bidi="ar-SA"/>
          </w:rPr>
          <w:t>“</w:t>
        </w:r>
      </w:ins>
      <w:ins w:id="262" w:author="user" w:date="2025-06-13T11:36:16Z">
        <w:r>
          <w:rPr>
            <w:rFonts w:hint="default" w:ascii="Times New Roman" w:hAnsi="Times New Roman" w:eastAsia="方正仿宋_GBK" w:cs="Times New Roman"/>
            <w:b w:val="0"/>
            <w:color w:val="auto"/>
            <w:kern w:val="2"/>
            <w:sz w:val="32"/>
            <w:szCs w:val="32"/>
            <w:lang w:val="en-US" w:eastAsia="zh-CN" w:bidi="ar-SA"/>
          </w:rPr>
          <w:t>云阳见面</w:t>
        </w:r>
      </w:ins>
      <w:ins w:id="263" w:author="user" w:date="2025-06-13T11:36:16Z">
        <w:r>
          <w:rPr>
            <w:rFonts w:hint="eastAsia" w:ascii="Times New Roman" w:hAnsi="Times New Roman" w:eastAsia="方正仿宋_GBK" w:cs="Times New Roman"/>
            <w:b w:val="0"/>
            <w:color w:val="auto"/>
            <w:kern w:val="2"/>
            <w:sz w:val="32"/>
            <w:szCs w:val="32"/>
            <w:lang w:val="en-US" w:eastAsia="zh-CN" w:bidi="ar-SA"/>
          </w:rPr>
          <w:t>”</w:t>
        </w:r>
      </w:ins>
      <w:ins w:id="264" w:author="user" w:date="2025-06-13T11:36:16Z">
        <w:r>
          <w:rPr>
            <w:rFonts w:hint="default" w:ascii="Times New Roman" w:hAnsi="Times New Roman" w:eastAsia="方正仿宋_GBK" w:cs="Times New Roman"/>
            <w:b w:val="0"/>
            <w:color w:val="auto"/>
            <w:kern w:val="2"/>
            <w:sz w:val="32"/>
            <w:szCs w:val="32"/>
            <w:lang w:val="en-US" w:eastAsia="zh-CN" w:bidi="ar-SA"/>
          </w:rPr>
          <w:t>招商外联</w:t>
        </w:r>
      </w:ins>
      <w:ins w:id="265" w:author="user" w:date="2025-06-13T11:36:16Z">
        <w:r>
          <w:rPr>
            <w:rFonts w:hint="eastAsia" w:ascii="Times New Roman" w:hAnsi="Times New Roman" w:eastAsia="方正仿宋_GBK" w:cs="Times New Roman"/>
            <w:b w:val="0"/>
            <w:color w:val="auto"/>
            <w:kern w:val="2"/>
            <w:sz w:val="32"/>
            <w:szCs w:val="32"/>
            <w:lang w:val="en-US" w:eastAsia="zh-CN" w:bidi="ar-SA"/>
          </w:rPr>
          <w:t>文旅宣介</w:t>
        </w:r>
      </w:ins>
      <w:ins w:id="266" w:author="user" w:date="2025-06-13T11:36:16Z">
        <w:r>
          <w:rPr>
            <w:rFonts w:hint="default" w:ascii="Times New Roman" w:hAnsi="Times New Roman" w:eastAsia="方正仿宋_GBK" w:cs="Times New Roman"/>
            <w:b w:val="0"/>
            <w:color w:val="auto"/>
            <w:kern w:val="2"/>
            <w:sz w:val="32"/>
            <w:szCs w:val="32"/>
            <w:lang w:val="en-US" w:eastAsia="zh-CN" w:bidi="ar-SA"/>
          </w:rPr>
          <w:t>工作品牌</w:t>
        </w:r>
      </w:ins>
      <w:ins w:id="267" w:author="user" w:date="2025-06-13T11:36:16Z">
        <w:r>
          <w:rPr>
            <w:rFonts w:hint="eastAsia" w:ascii="Times New Roman" w:hAnsi="Times New Roman" w:eastAsia="方正仿宋_GBK" w:cs="Times New Roman"/>
            <w:b w:val="0"/>
            <w:color w:val="auto"/>
            <w:kern w:val="2"/>
            <w:sz w:val="32"/>
            <w:szCs w:val="32"/>
            <w:lang w:val="en-US" w:eastAsia="zh-CN" w:bidi="ar-SA"/>
          </w:rPr>
          <w:t>优势</w:t>
        </w:r>
      </w:ins>
      <w:ins w:id="268" w:author="user" w:date="2025-06-13T11:36:16Z">
        <w:r>
          <w:rPr>
            <w:rFonts w:hint="default" w:ascii="Times New Roman" w:hAnsi="Times New Roman" w:eastAsia="方正仿宋_GBK" w:cs="Times New Roman"/>
            <w:b w:val="0"/>
            <w:color w:val="auto"/>
            <w:kern w:val="2"/>
            <w:sz w:val="32"/>
            <w:szCs w:val="32"/>
            <w:lang w:val="en-US" w:eastAsia="zh-CN" w:bidi="ar-SA"/>
          </w:rPr>
          <w:t>，依托公共</w:t>
        </w:r>
      </w:ins>
      <w:ins w:id="269" w:author="user" w:date="2025-06-13T11:36:16Z">
        <w:r>
          <w:rPr>
            <w:rFonts w:hint="default" w:ascii="Times New Roman" w:hAnsi="Times New Roman" w:eastAsia="方正仿宋_GB18030" w:cs="Times New Roman"/>
            <w:sz w:val="32"/>
            <w:szCs w:val="32"/>
          </w:rPr>
          <w:t>就业服务机构、驻</w:t>
        </w:r>
      </w:ins>
      <w:ins w:id="270" w:author="user" w:date="2025-06-13T11:36:16Z">
        <w:r>
          <w:rPr>
            <w:rFonts w:hint="default" w:ascii="Times New Roman" w:hAnsi="Times New Roman" w:eastAsia="方正仿宋_GB18030" w:cs="Times New Roman"/>
            <w:sz w:val="32"/>
            <w:szCs w:val="32"/>
            <w:lang w:val="en-US" w:eastAsia="zh-CN"/>
          </w:rPr>
          <w:t>温州</w:t>
        </w:r>
      </w:ins>
      <w:ins w:id="271" w:author="user" w:date="2025-06-13T11:36:16Z">
        <w:r>
          <w:rPr>
            <w:rFonts w:hint="default" w:ascii="Times New Roman" w:hAnsi="Times New Roman" w:eastAsia="方正仿宋_GB18030" w:cs="Times New Roman"/>
            <w:sz w:val="32"/>
            <w:szCs w:val="32"/>
          </w:rPr>
          <w:t>劳务办事</w:t>
        </w:r>
      </w:ins>
      <w:ins w:id="272" w:author="user" w:date="2025-06-13T11:36:16Z">
        <w:r>
          <w:rPr>
            <w:rFonts w:hint="default" w:ascii="Times New Roman" w:hAnsi="Times New Roman" w:eastAsia="方正仿宋_GB18030" w:cs="Times New Roman"/>
            <w:sz w:val="32"/>
            <w:szCs w:val="32"/>
            <w:lang w:val="en-US" w:eastAsia="zh-CN"/>
          </w:rPr>
          <w:t>处、</w:t>
        </w:r>
      </w:ins>
      <w:ins w:id="273" w:author="user" w:date="2025-06-13T11:36:16Z">
        <w:r>
          <w:rPr>
            <w:rFonts w:hint="default" w:ascii="Times New Roman" w:hAnsi="Times New Roman" w:eastAsia="方正仿宋_GBK" w:cs="Times New Roman"/>
            <w:sz w:val="32"/>
            <w:szCs w:val="32"/>
            <w:shd w:val="clear" w:color="auto" w:fill="FFFFFF"/>
            <w:lang w:val="en-US" w:eastAsia="zh-CN" w:bidi="ar"/>
          </w:rPr>
          <w:t>人力资源信息库、劳务经纪人队伍</w:t>
        </w:r>
      </w:ins>
      <w:ins w:id="274" w:author="user" w:date="2025-06-13T11:36:16Z">
        <w:r>
          <w:rPr>
            <w:rFonts w:hint="default" w:ascii="Times New Roman" w:hAnsi="Times New Roman" w:eastAsia="方正仿宋_GB18030" w:cs="Times New Roman"/>
            <w:sz w:val="32"/>
            <w:szCs w:val="32"/>
          </w:rPr>
          <w:t>等</w:t>
        </w:r>
      </w:ins>
      <w:ins w:id="275" w:author="user" w:date="2025-06-13T11:36:16Z">
        <w:r>
          <w:rPr>
            <w:rFonts w:hint="default" w:ascii="Times New Roman" w:hAnsi="Times New Roman" w:eastAsia="方正仿宋_GB18030" w:cs="Times New Roman"/>
            <w:sz w:val="32"/>
            <w:szCs w:val="32"/>
            <w:lang w:val="en-US" w:eastAsia="zh-CN"/>
          </w:rPr>
          <w:t>平台</w:t>
        </w:r>
      </w:ins>
      <w:ins w:id="276" w:author="user" w:date="2025-06-13T11:36:16Z">
        <w:r>
          <w:rPr>
            <w:rFonts w:hint="default" w:ascii="Times New Roman" w:hAnsi="Times New Roman" w:eastAsia="方正仿宋_GBK" w:cs="Times New Roman"/>
            <w:sz w:val="32"/>
            <w:szCs w:val="32"/>
            <w:shd w:val="clear" w:color="auto" w:fill="FFFFFF"/>
            <w:lang w:val="en-US" w:eastAsia="zh-CN" w:bidi="ar"/>
          </w:rPr>
          <w:t>，</w:t>
        </w:r>
      </w:ins>
      <w:ins w:id="277" w:author="user" w:date="2025-06-13T11:36:16Z">
        <w:r>
          <w:rPr>
            <w:rFonts w:hint="default" w:ascii="Times New Roman" w:hAnsi="Times New Roman" w:eastAsia="方正仿宋_GB18030" w:cs="Times New Roman"/>
            <w:sz w:val="32"/>
            <w:szCs w:val="32"/>
          </w:rPr>
          <w:t>动态掌握</w:t>
        </w:r>
      </w:ins>
      <w:ins w:id="278" w:author="user" w:date="2025-06-13T11:36:16Z">
        <w:r>
          <w:rPr>
            <w:rFonts w:hint="default" w:ascii="Times New Roman" w:hAnsi="Times New Roman" w:eastAsia="方正仿宋_GB18030" w:cs="Times New Roman"/>
            <w:sz w:val="32"/>
            <w:szCs w:val="32"/>
            <w:lang w:val="en-US" w:eastAsia="zh-CN"/>
          </w:rPr>
          <w:t>农民工</w:t>
        </w:r>
      </w:ins>
      <w:ins w:id="279" w:author="user" w:date="2025-06-13T11:36:16Z">
        <w:r>
          <w:rPr>
            <w:rFonts w:hint="default" w:ascii="Times New Roman" w:hAnsi="Times New Roman" w:eastAsia="方正仿宋_GB18030" w:cs="Times New Roman"/>
            <w:sz w:val="32"/>
            <w:szCs w:val="32"/>
          </w:rPr>
          <w:t>返乡就业意愿和就业需求</w:t>
        </w:r>
      </w:ins>
      <w:ins w:id="280" w:author="user" w:date="2025-06-13T11:36:16Z">
        <w:r>
          <w:rPr>
            <w:rFonts w:hint="default" w:ascii="Times New Roman" w:hAnsi="Times New Roman" w:eastAsia="方正仿宋_GBK" w:cs="Times New Roman"/>
            <w:sz w:val="32"/>
            <w:szCs w:val="32"/>
            <w:shd w:val="clear" w:color="auto" w:fill="FFFFFF"/>
            <w:lang w:val="en-US" w:eastAsia="zh-CN" w:bidi="ar"/>
          </w:rPr>
          <w:t>，</w:t>
        </w:r>
      </w:ins>
      <w:ins w:id="281" w:author="user" w:date="2025-06-13T11:36:16Z">
        <w:r>
          <w:rPr>
            <w:rFonts w:hint="default" w:ascii="Times New Roman" w:hAnsi="Times New Roman" w:eastAsia="方正仿宋_GB18030" w:cs="Times New Roman"/>
            <w:sz w:val="32"/>
            <w:szCs w:val="32"/>
          </w:rPr>
          <w:t>开展乡情回引就业对接活动</w:t>
        </w:r>
      </w:ins>
      <w:ins w:id="282" w:author="user" w:date="2025-06-13T11:36:16Z">
        <w:r>
          <w:rPr>
            <w:rFonts w:hint="default" w:ascii="Times New Roman" w:hAnsi="Times New Roman" w:eastAsia="方正仿宋_GBK" w:cs="Times New Roman"/>
            <w:b w:val="0"/>
            <w:color w:val="auto"/>
            <w:kern w:val="2"/>
            <w:sz w:val="32"/>
            <w:szCs w:val="32"/>
            <w:lang w:val="en-US" w:eastAsia="zh-CN" w:bidi="ar-SA"/>
          </w:rPr>
          <w:t>。</w:t>
        </w:r>
      </w:ins>
      <w:ins w:id="283" w:author="user" w:date="2025-06-13T11:36:16Z">
        <w:r>
          <w:rPr>
            <w:rFonts w:hint="eastAsia" w:ascii="Times New Roman" w:hAnsi="Times New Roman" w:eastAsia="方正仿宋_GB18030" w:cs="Times New Roman"/>
            <w:sz w:val="32"/>
            <w:szCs w:val="32"/>
            <w:lang w:val="en-US" w:eastAsia="zh-CN"/>
          </w:rPr>
          <w:t>常态化</w:t>
        </w:r>
      </w:ins>
      <w:ins w:id="284" w:author="user" w:date="2025-06-13T11:36:16Z">
        <w:r>
          <w:rPr>
            <w:rFonts w:hint="default" w:ascii="Times New Roman" w:hAnsi="Times New Roman" w:eastAsia="方正仿宋_GB18030" w:cs="Times New Roman"/>
            <w:sz w:val="32"/>
            <w:szCs w:val="32"/>
          </w:rPr>
          <w:t>举办</w:t>
        </w:r>
      </w:ins>
      <w:ins w:id="285" w:author="user" w:date="2025-06-13T11:36:16Z">
        <w:r>
          <w:rPr>
            <w:rFonts w:hint="eastAsia" w:ascii="Times New Roman" w:hAnsi="Times New Roman" w:eastAsia="方正仿宋_GB18030" w:cs="Times New Roman"/>
            <w:sz w:val="32"/>
            <w:szCs w:val="32"/>
            <w:lang w:eastAsia="zh-CN"/>
          </w:rPr>
          <w:t>“</w:t>
        </w:r>
      </w:ins>
      <w:ins w:id="286" w:author="user" w:date="2025-06-13T11:36:16Z">
        <w:r>
          <w:rPr>
            <w:rFonts w:hint="default" w:ascii="Times New Roman" w:hAnsi="Times New Roman" w:eastAsia="方正仿宋_GB18030" w:cs="Times New Roman"/>
            <w:sz w:val="32"/>
            <w:szCs w:val="32"/>
          </w:rPr>
          <w:t>春暖农民工</w:t>
        </w:r>
      </w:ins>
      <w:ins w:id="287" w:author="user" w:date="2025-06-13T11:36:16Z">
        <w:r>
          <w:rPr>
            <w:rFonts w:hint="eastAsia" w:ascii="Times New Roman" w:hAnsi="Times New Roman" w:eastAsia="方正仿宋_GB18030" w:cs="Times New Roman"/>
            <w:sz w:val="32"/>
            <w:szCs w:val="32"/>
            <w:lang w:eastAsia="zh-CN"/>
          </w:rPr>
          <w:t>”“</w:t>
        </w:r>
      </w:ins>
      <w:ins w:id="288" w:author="user" w:date="2025-06-13T11:36:16Z">
        <w:r>
          <w:rPr>
            <w:rFonts w:hint="default" w:ascii="Times New Roman" w:hAnsi="Times New Roman" w:eastAsia="方正仿宋_GB18030" w:cs="Times New Roman"/>
            <w:sz w:val="32"/>
            <w:szCs w:val="32"/>
          </w:rPr>
          <w:t>春风行动</w:t>
        </w:r>
      </w:ins>
      <w:ins w:id="289" w:author="user" w:date="2025-06-13T11:36:16Z">
        <w:r>
          <w:rPr>
            <w:rFonts w:hint="eastAsia" w:ascii="Times New Roman" w:hAnsi="Times New Roman" w:eastAsia="方正仿宋_GB18030" w:cs="Times New Roman"/>
            <w:sz w:val="32"/>
            <w:szCs w:val="32"/>
            <w:lang w:eastAsia="zh-CN"/>
          </w:rPr>
          <w:t>”“</w:t>
        </w:r>
      </w:ins>
      <w:ins w:id="290" w:author="user" w:date="2025-06-13T11:36:16Z">
        <w:r>
          <w:rPr>
            <w:rFonts w:hint="default" w:ascii="Times New Roman" w:hAnsi="Times New Roman" w:eastAsia="方正仿宋_GB18030" w:cs="Times New Roman"/>
            <w:sz w:val="32"/>
            <w:szCs w:val="32"/>
          </w:rPr>
          <w:t>就业援助月</w:t>
        </w:r>
      </w:ins>
      <w:ins w:id="291" w:author="user" w:date="2025-06-13T11:36:16Z">
        <w:r>
          <w:rPr>
            <w:rFonts w:hint="eastAsia" w:ascii="Times New Roman" w:hAnsi="Times New Roman" w:eastAsia="方正仿宋_GB18030" w:cs="Times New Roman"/>
            <w:sz w:val="32"/>
            <w:szCs w:val="32"/>
            <w:lang w:eastAsia="zh-CN"/>
          </w:rPr>
          <w:t>”“</w:t>
        </w:r>
      </w:ins>
      <w:ins w:id="292" w:author="user" w:date="2025-06-13T11:36:16Z">
        <w:r>
          <w:rPr>
            <w:rFonts w:hint="default" w:ascii="Times New Roman" w:hAnsi="Times New Roman" w:eastAsia="方正仿宋_GB18030" w:cs="Times New Roman"/>
            <w:sz w:val="32"/>
            <w:szCs w:val="32"/>
          </w:rPr>
          <w:t>民营企业服务</w:t>
        </w:r>
      </w:ins>
      <w:ins w:id="293" w:author="user" w:date="2025-06-13T11:36:16Z">
        <w:r>
          <w:rPr>
            <w:rFonts w:hint="default" w:ascii="Times New Roman" w:hAnsi="Times New Roman" w:eastAsia="方正仿宋_GB18030" w:cs="Times New Roman"/>
            <w:color w:val="auto"/>
            <w:sz w:val="32"/>
            <w:szCs w:val="32"/>
          </w:rPr>
          <w:t>月</w:t>
        </w:r>
      </w:ins>
      <w:ins w:id="294" w:author="user" w:date="2025-06-13T11:36:16Z">
        <w:r>
          <w:rPr>
            <w:rFonts w:hint="eastAsia" w:ascii="Times New Roman" w:hAnsi="Times New Roman" w:eastAsia="方正仿宋_GB18030" w:cs="Times New Roman"/>
            <w:color w:val="auto"/>
            <w:sz w:val="32"/>
            <w:szCs w:val="32"/>
            <w:lang w:eastAsia="zh-CN"/>
          </w:rPr>
          <w:t>”“</w:t>
        </w:r>
      </w:ins>
      <w:ins w:id="295" w:author="user" w:date="2025-06-13T11:36:16Z">
        <w:r>
          <w:rPr>
            <w:rFonts w:hint="default" w:ascii="Times New Roman" w:hAnsi="Times New Roman" w:eastAsia="方正仿宋_GB18030" w:cs="Times New Roman"/>
            <w:color w:val="auto"/>
            <w:sz w:val="32"/>
            <w:szCs w:val="32"/>
          </w:rPr>
          <w:t>金秋招聘月</w:t>
        </w:r>
      </w:ins>
      <w:ins w:id="296" w:author="user" w:date="2025-06-13T11:36:16Z">
        <w:r>
          <w:rPr>
            <w:rFonts w:hint="eastAsia" w:ascii="Times New Roman" w:hAnsi="Times New Roman" w:eastAsia="方正仿宋_GB18030" w:cs="Times New Roman"/>
            <w:color w:val="auto"/>
            <w:sz w:val="32"/>
            <w:szCs w:val="32"/>
            <w:lang w:eastAsia="zh-CN"/>
          </w:rPr>
          <w:t>”</w:t>
        </w:r>
      </w:ins>
      <w:ins w:id="297" w:author="user" w:date="2025-06-13T11:36:16Z">
        <w:r>
          <w:rPr>
            <w:rFonts w:hint="default" w:ascii="Times New Roman" w:hAnsi="Times New Roman" w:eastAsia="方正仿宋_GB18030" w:cs="Times New Roman"/>
            <w:color w:val="auto"/>
            <w:sz w:val="32"/>
            <w:szCs w:val="32"/>
          </w:rPr>
          <w:t>等公共就业服务活动，每年开展线上线下招聘</w:t>
        </w:r>
      </w:ins>
      <w:ins w:id="298" w:author="user" w:date="2025-06-13T11:36:16Z">
        <w:r>
          <w:rPr>
            <w:rFonts w:hint="eastAsia" w:ascii="Times New Roman" w:hAnsi="Times New Roman" w:eastAsia="方正仿宋_GB18030" w:cs="Times New Roman"/>
            <w:color w:val="auto"/>
            <w:sz w:val="32"/>
            <w:szCs w:val="32"/>
            <w:lang w:val="en-US" w:eastAsia="zh-CN"/>
          </w:rPr>
          <w:t>不少于80</w:t>
        </w:r>
      </w:ins>
      <w:ins w:id="299" w:author="user" w:date="2025-06-13T11:36:16Z">
        <w:r>
          <w:rPr>
            <w:rFonts w:hint="default" w:ascii="Times New Roman" w:hAnsi="Times New Roman" w:eastAsia="方正仿宋_GB18030" w:cs="Times New Roman"/>
            <w:color w:val="auto"/>
            <w:sz w:val="32"/>
            <w:szCs w:val="32"/>
          </w:rPr>
          <w:t>场次。迭代升级数字化公共求职招聘平台，</w:t>
        </w:r>
      </w:ins>
      <w:ins w:id="300" w:author="user" w:date="2025-06-13T11:36:16Z">
        <w:r>
          <w:rPr>
            <w:rFonts w:hint="eastAsia" w:ascii="Times New Roman" w:hAnsi="Times New Roman" w:eastAsia="方正仿宋_GBK" w:cs="Times New Roman"/>
            <w:color w:val="auto"/>
            <w:kern w:val="2"/>
            <w:sz w:val="32"/>
            <w:szCs w:val="32"/>
            <w:lang w:val="en-US" w:eastAsia="zh-CN" w:bidi="ar-SA"/>
          </w:rPr>
          <w:t>精准</w:t>
        </w:r>
      </w:ins>
      <w:ins w:id="301" w:author="user" w:date="2025-06-13T11:36:16Z">
        <w:r>
          <w:rPr>
            <w:rFonts w:hint="default" w:ascii="Times New Roman" w:hAnsi="Times New Roman" w:eastAsia="方正仿宋_GBK" w:cs="Times New Roman"/>
            <w:color w:val="auto"/>
            <w:kern w:val="2"/>
            <w:sz w:val="32"/>
            <w:szCs w:val="32"/>
            <w:lang w:val="en-US" w:eastAsia="zh-CN" w:bidi="ar-SA"/>
          </w:rPr>
          <w:t>匹配岗位和求职信息，</w:t>
        </w:r>
      </w:ins>
      <w:ins w:id="302" w:author="user" w:date="2025-06-13T11:36:16Z">
        <w:r>
          <w:rPr>
            <w:rFonts w:hint="eastAsia" w:ascii="Times New Roman" w:hAnsi="Times New Roman" w:eastAsia="方正仿宋_GBK" w:cs="Times New Roman"/>
            <w:color w:val="auto"/>
            <w:kern w:val="2"/>
            <w:sz w:val="32"/>
            <w:szCs w:val="32"/>
            <w:lang w:val="en-US" w:eastAsia="zh-CN" w:bidi="ar-SA"/>
          </w:rPr>
          <w:t>“</w:t>
        </w:r>
      </w:ins>
      <w:ins w:id="303" w:author="user" w:date="2025-06-13T11:36:16Z">
        <w:r>
          <w:rPr>
            <w:rFonts w:hint="default" w:ascii="Times New Roman" w:hAnsi="Times New Roman" w:eastAsia="方正仿宋_GBK" w:cs="Times New Roman"/>
            <w:color w:val="auto"/>
            <w:kern w:val="2"/>
            <w:sz w:val="32"/>
            <w:szCs w:val="32"/>
            <w:lang w:val="en-US" w:eastAsia="zh-CN" w:bidi="ar-SA"/>
          </w:rPr>
          <w:t>点对点</w:t>
        </w:r>
      </w:ins>
      <w:ins w:id="304" w:author="user" w:date="2025-06-13T11:36:16Z">
        <w:r>
          <w:rPr>
            <w:rFonts w:hint="eastAsia" w:ascii="Times New Roman" w:hAnsi="Times New Roman" w:eastAsia="方正仿宋_GBK" w:cs="Times New Roman"/>
            <w:color w:val="auto"/>
            <w:kern w:val="2"/>
            <w:sz w:val="32"/>
            <w:szCs w:val="32"/>
            <w:lang w:val="en-US" w:eastAsia="zh-CN" w:bidi="ar-SA"/>
          </w:rPr>
          <w:t>”</w:t>
        </w:r>
      </w:ins>
      <w:ins w:id="305" w:author="user" w:date="2025-06-13T11:36:16Z">
        <w:r>
          <w:rPr>
            <w:rFonts w:hint="default" w:ascii="Times New Roman" w:hAnsi="Times New Roman" w:eastAsia="方正仿宋_GBK" w:cs="Times New Roman"/>
            <w:color w:val="auto"/>
            <w:kern w:val="2"/>
            <w:sz w:val="32"/>
            <w:szCs w:val="32"/>
            <w:lang w:val="en-US" w:eastAsia="zh-CN" w:bidi="ar-SA"/>
          </w:rPr>
          <w:t>定向推送。与渝北区建立区域劳务协作联盟，</w:t>
        </w:r>
      </w:ins>
      <w:ins w:id="306" w:author="user" w:date="2025-06-13T11:36:16Z">
        <w:r>
          <w:rPr>
            <w:rFonts w:hint="eastAsia" w:ascii="Times New Roman" w:hAnsi="Times New Roman" w:eastAsia="方正仿宋_GBK" w:cs="Times New Roman"/>
            <w:color w:val="auto"/>
            <w:kern w:val="2"/>
            <w:sz w:val="32"/>
            <w:szCs w:val="32"/>
            <w:lang w:val="en-US" w:eastAsia="zh-CN" w:bidi="ar-SA"/>
          </w:rPr>
          <w:t>签订两地人才供需战略合作协议，建立</w:t>
        </w:r>
      </w:ins>
      <w:ins w:id="307" w:author="user" w:date="2025-06-13T11:36:16Z">
        <w:r>
          <w:rPr>
            <w:rFonts w:hint="default" w:ascii="Times New Roman" w:hAnsi="Times New Roman" w:eastAsia="方正仿宋_GBK" w:cs="Times New Roman"/>
            <w:color w:val="auto"/>
            <w:kern w:val="2"/>
            <w:sz w:val="32"/>
            <w:szCs w:val="32"/>
            <w:lang w:val="en-US" w:eastAsia="zh-CN" w:bidi="ar-SA"/>
          </w:rPr>
          <w:t>跨区县供</w:t>
        </w:r>
      </w:ins>
      <w:ins w:id="308" w:author="user" w:date="2025-06-13T11:36:16Z">
        <w:r>
          <w:rPr>
            <w:rFonts w:hint="default" w:ascii="Times New Roman" w:hAnsi="Times New Roman" w:eastAsia="方正仿宋_GB18030" w:cs="Times New Roman"/>
            <w:sz w:val="32"/>
            <w:szCs w:val="32"/>
          </w:rPr>
          <w:t>需对接机制。</w:t>
        </w:r>
      </w:ins>
      <w:ins w:id="309" w:author="user" w:date="2025-06-13T11:36:16Z">
        <w:r>
          <w:rPr>
            <w:rFonts w:hint="eastAsia" w:ascii="方正隶书_GBK" w:hAnsi="方正隶书_GBK" w:eastAsia="方正隶书_GBK" w:cs="方正隶书_GBK"/>
            <w:sz w:val="32"/>
            <w:szCs w:val="32"/>
            <w:lang w:eastAsia="zh-CN"/>
          </w:rPr>
          <w:t>〔</w:t>
        </w:r>
      </w:ins>
      <w:ins w:id="310" w:author="user" w:date="2025-06-13T11:36:16Z">
        <w:r>
          <w:rPr>
            <w:rFonts w:hint="default" w:ascii="方正楷体_GBK" w:hAnsi="方正楷体_GBK" w:eastAsia="方正楷体_GBK" w:cs="方正楷体_GBK"/>
            <w:sz w:val="32"/>
            <w:szCs w:val="32"/>
            <w:lang w:val="en-US" w:eastAsia="zh-CN"/>
          </w:rPr>
          <w:t>责任单位：县</w:t>
        </w:r>
      </w:ins>
      <w:ins w:id="311" w:author="user" w:date="2025-06-13T11:36:16Z">
        <w:r>
          <w:rPr>
            <w:rFonts w:hint="default" w:ascii="方正楷体_GBK" w:hAnsi="方正楷体_GBK" w:eastAsia="方正楷体_GBK" w:cs="方正楷体_GBK"/>
            <w:sz w:val="32"/>
            <w:szCs w:val="32"/>
          </w:rPr>
          <w:t>人力社保局</w:t>
        </w:r>
      </w:ins>
      <w:ins w:id="312" w:author="user" w:date="2025-06-13T11:36:16Z">
        <w:r>
          <w:rPr>
            <w:rFonts w:hint="eastAsia" w:ascii="方正楷体_GBK" w:hAnsi="方正楷体_GBK" w:eastAsia="方正楷体_GBK" w:cs="方正楷体_GBK"/>
            <w:sz w:val="32"/>
            <w:szCs w:val="32"/>
            <w:lang w:val="en-US" w:eastAsia="zh-CN"/>
          </w:rPr>
          <w:t>，各乡镇（街道）</w:t>
        </w:r>
      </w:ins>
      <w:ins w:id="313" w:author="user" w:date="2025-06-13T11:36:16Z">
        <w:r>
          <w:rPr>
            <w:rFonts w:hint="eastAsia" w:ascii="方正仿宋_GBK" w:hAnsi="方正仿宋_GBK" w:eastAsia="方正仿宋_GBK" w:cs="方正仿宋_GBK"/>
            <w:sz w:val="32"/>
            <w:szCs w:val="32"/>
            <w:lang w:eastAsia="zh-CN"/>
          </w:rPr>
          <w:t>〕</w:t>
        </w:r>
      </w:ins>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ins w:id="314" w:author="user" w:date="2025-06-13T11:36:16Z"/>
          <w:rFonts w:hint="eastAsia" w:ascii="方正楷体_GBK" w:hAnsi="方正楷体_GBK" w:eastAsia="方正楷体_GBK" w:cs="方正楷体_GBK"/>
          <w:sz w:val="32"/>
          <w:szCs w:val="32"/>
          <w:lang w:val="en-US" w:eastAsia="zh-CN"/>
        </w:rPr>
      </w:pPr>
      <w:ins w:id="315" w:author="user" w:date="2025-06-13T11:36:16Z">
        <w:r>
          <w:rPr>
            <w:rFonts w:hint="default" w:ascii="Times New Roman" w:hAnsi="Times New Roman" w:eastAsia="方正楷体_GBK" w:cs="Times New Roman"/>
            <w:sz w:val="32"/>
            <w:szCs w:val="32"/>
          </w:rPr>
          <w:t>（七）</w:t>
        </w:r>
      </w:ins>
      <w:ins w:id="316" w:author="user" w:date="2025-06-13T11:36:16Z">
        <w:r>
          <w:rPr>
            <w:rFonts w:hint="default" w:ascii="Times New Roman" w:hAnsi="Times New Roman" w:eastAsia="方正楷体_GBK" w:cs="Times New Roman"/>
            <w:sz w:val="32"/>
            <w:szCs w:val="32"/>
            <w:lang w:val="en-US" w:eastAsia="zh-CN"/>
          </w:rPr>
          <w:t>扶持返乡创业。</w:t>
        </w:r>
      </w:ins>
      <w:ins w:id="317" w:author="user" w:date="2025-06-13T11:36:16Z">
        <w:r>
          <w:rPr>
            <w:rFonts w:hint="default" w:ascii="Times New Roman" w:hAnsi="Times New Roman" w:eastAsia="方正仿宋_GB18030" w:cs="Times New Roman"/>
            <w:sz w:val="32"/>
            <w:szCs w:val="32"/>
          </w:rPr>
          <w:t>深化创业领域</w:t>
        </w:r>
      </w:ins>
      <w:ins w:id="318" w:author="user" w:date="2025-06-13T11:36:16Z">
        <w:r>
          <w:rPr>
            <w:rFonts w:hint="eastAsia" w:ascii="Times New Roman" w:hAnsi="Times New Roman" w:eastAsia="方正仿宋_GB18030" w:cs="Times New Roman"/>
            <w:sz w:val="32"/>
            <w:szCs w:val="32"/>
            <w:lang w:eastAsia="zh-CN"/>
          </w:rPr>
          <w:t>“</w:t>
        </w:r>
      </w:ins>
      <w:ins w:id="319" w:author="user" w:date="2025-06-13T11:36:16Z">
        <w:r>
          <w:rPr>
            <w:rFonts w:hint="default" w:ascii="Times New Roman" w:hAnsi="Times New Roman" w:eastAsia="方正仿宋_GB18030" w:cs="Times New Roman"/>
            <w:sz w:val="32"/>
            <w:szCs w:val="32"/>
          </w:rPr>
          <w:t>放管服</w:t>
        </w:r>
      </w:ins>
      <w:ins w:id="320" w:author="user" w:date="2025-06-13T11:36:16Z">
        <w:r>
          <w:rPr>
            <w:rFonts w:hint="eastAsia" w:ascii="Times New Roman" w:hAnsi="Times New Roman" w:eastAsia="方正仿宋_GB18030" w:cs="Times New Roman"/>
            <w:sz w:val="32"/>
            <w:szCs w:val="32"/>
            <w:lang w:eastAsia="zh-CN"/>
          </w:rPr>
          <w:t>”</w:t>
        </w:r>
      </w:ins>
      <w:ins w:id="321" w:author="user" w:date="2025-06-13T11:36:16Z">
        <w:r>
          <w:rPr>
            <w:rFonts w:hint="default" w:ascii="Times New Roman" w:hAnsi="Times New Roman" w:eastAsia="方正仿宋_GB18030" w:cs="Times New Roman"/>
            <w:sz w:val="32"/>
            <w:szCs w:val="32"/>
          </w:rPr>
          <w:t>改革，实施市场准入负面清单制度，</w:t>
        </w:r>
      </w:ins>
      <w:ins w:id="322" w:author="user" w:date="2025-06-13T11:36:16Z">
        <w:r>
          <w:rPr>
            <w:rFonts w:hint="default" w:ascii="Times New Roman" w:hAnsi="Times New Roman" w:eastAsia="方正仿宋_GB18030" w:cs="Times New Roman"/>
            <w:sz w:val="32"/>
            <w:szCs w:val="32"/>
            <w:lang w:val="en-US" w:eastAsia="zh-CN"/>
          </w:rPr>
          <w:t>不断</w:t>
        </w:r>
      </w:ins>
      <w:ins w:id="323" w:author="user" w:date="2025-06-13T11:36:16Z">
        <w:r>
          <w:rPr>
            <w:rFonts w:hint="default" w:ascii="Times New Roman" w:hAnsi="Times New Roman" w:eastAsia="方正仿宋_GB18030" w:cs="Times New Roman"/>
            <w:sz w:val="32"/>
            <w:szCs w:val="32"/>
          </w:rPr>
          <w:t>优化创业环境。建立</w:t>
        </w:r>
      </w:ins>
      <w:ins w:id="324" w:author="user" w:date="2025-06-13T11:36:16Z">
        <w:r>
          <w:rPr>
            <w:rFonts w:hint="eastAsia" w:ascii="Times New Roman" w:hAnsi="Times New Roman" w:eastAsia="方正仿宋_GB18030" w:cs="Times New Roman"/>
            <w:sz w:val="32"/>
            <w:szCs w:val="32"/>
            <w:lang w:val="en-US" w:eastAsia="zh-CN"/>
          </w:rPr>
          <w:t>完善</w:t>
        </w:r>
      </w:ins>
      <w:ins w:id="325" w:author="user" w:date="2025-06-13T11:36:16Z">
        <w:r>
          <w:rPr>
            <w:rFonts w:hint="default" w:ascii="Times New Roman" w:hAnsi="Times New Roman" w:eastAsia="方正仿宋_GB18030" w:cs="Times New Roman"/>
            <w:sz w:val="32"/>
            <w:szCs w:val="32"/>
          </w:rPr>
          <w:t>在外创业成功人士信息库</w:t>
        </w:r>
      </w:ins>
      <w:ins w:id="326" w:author="user" w:date="2025-06-13T11:36:16Z">
        <w:r>
          <w:rPr>
            <w:rFonts w:hint="default" w:ascii="Times New Roman" w:hAnsi="Times New Roman" w:eastAsia="方正仿宋_GB18030" w:cs="Times New Roman"/>
            <w:sz w:val="32"/>
            <w:szCs w:val="32"/>
            <w:lang w:val="en-US" w:eastAsia="zh-CN"/>
          </w:rPr>
          <w:t>，发挥外联服务中心、云阳在外商会、驻外办事机构的桥梁纽带作用，组织有意愿返乡创业的优秀企业家返乡考察，创办实体企业。</w:t>
        </w:r>
      </w:ins>
      <w:ins w:id="327" w:author="user" w:date="2025-06-13T11:36:16Z">
        <w:r>
          <w:rPr>
            <w:rFonts w:hint="default" w:ascii="Times New Roman" w:hAnsi="Times New Roman" w:eastAsia="方正仿宋_GB18030" w:cs="Times New Roman"/>
            <w:sz w:val="32"/>
            <w:szCs w:val="32"/>
          </w:rPr>
          <w:t>健全招商项目落地全程服</w:t>
        </w:r>
      </w:ins>
      <w:ins w:id="328" w:author="user" w:date="2025-06-13T11:36:16Z">
        <w:r>
          <w:rPr>
            <w:rFonts w:hint="default" w:ascii="Times New Roman" w:hAnsi="Times New Roman" w:eastAsia="方正仿宋_GB18030" w:cs="Times New Roman"/>
            <w:color w:val="auto"/>
            <w:sz w:val="32"/>
            <w:szCs w:val="32"/>
          </w:rPr>
          <w:t>务机制，做好融资、用工、用地等各类生产要素保障工作。符合条件的返乡创业个人、小微企业可分别申领最高</w:t>
        </w:r>
      </w:ins>
      <w:ins w:id="329" w:author="user" w:date="2025-06-13T11:36:16Z">
        <w:r>
          <w:rPr>
            <w:rFonts w:hint="eastAsia" w:ascii="Times New Roman" w:hAnsi="Times New Roman" w:eastAsia="方正仿宋_GB18030" w:cs="Times New Roman"/>
            <w:color w:val="auto"/>
            <w:sz w:val="32"/>
            <w:szCs w:val="32"/>
            <w:lang w:val="en-US" w:eastAsia="zh-CN"/>
          </w:rPr>
          <w:t>50</w:t>
        </w:r>
      </w:ins>
      <w:ins w:id="330" w:author="user" w:date="2025-06-13T11:36:16Z">
        <w:r>
          <w:rPr>
            <w:rFonts w:hint="default" w:ascii="Times New Roman" w:hAnsi="Times New Roman" w:eastAsia="方正仿宋_GB18030" w:cs="Times New Roman"/>
            <w:color w:val="auto"/>
            <w:sz w:val="32"/>
            <w:szCs w:val="32"/>
          </w:rPr>
          <w:t>万元、</w:t>
        </w:r>
      </w:ins>
      <w:ins w:id="331" w:author="user" w:date="2025-06-13T11:36:16Z">
        <w:r>
          <w:rPr>
            <w:rFonts w:hint="eastAsia" w:ascii="Times New Roman" w:hAnsi="Times New Roman" w:eastAsia="方正仿宋_GB18030" w:cs="Times New Roman"/>
            <w:color w:val="auto"/>
            <w:sz w:val="32"/>
            <w:szCs w:val="32"/>
            <w:lang w:val="en-US" w:eastAsia="zh-CN"/>
          </w:rPr>
          <w:t>600</w:t>
        </w:r>
      </w:ins>
      <w:ins w:id="332" w:author="user" w:date="2025-06-13T11:36:16Z">
        <w:r>
          <w:rPr>
            <w:rFonts w:hint="default" w:ascii="Times New Roman" w:hAnsi="Times New Roman" w:eastAsia="方正仿宋_GB18030" w:cs="Times New Roman"/>
            <w:color w:val="auto"/>
            <w:sz w:val="32"/>
            <w:szCs w:val="32"/>
          </w:rPr>
          <w:t>万元的创业担保贷款，财政部门给予贷款实际利率50%的贴息</w:t>
        </w:r>
      </w:ins>
      <w:ins w:id="333" w:author="user" w:date="2025-06-13T11:36:16Z">
        <w:r>
          <w:rPr>
            <w:rFonts w:hint="eastAsia" w:ascii="Times New Roman" w:hAnsi="Times New Roman" w:eastAsia="方正仿宋_GB18030" w:cs="Times New Roman"/>
            <w:color w:val="auto"/>
            <w:sz w:val="32"/>
            <w:szCs w:val="32"/>
            <w:lang w:eastAsia="zh-CN"/>
          </w:rPr>
          <w:t>，</w:t>
        </w:r>
      </w:ins>
      <w:ins w:id="334" w:author="user" w:date="2025-06-13T11:36:16Z">
        <w:r>
          <w:rPr>
            <w:rFonts w:hint="eastAsia" w:ascii="Times New Roman" w:hAnsi="Times New Roman" w:eastAsia="方正仿宋_GB18030" w:cs="Times New Roman"/>
            <w:color w:val="auto"/>
            <w:sz w:val="32"/>
            <w:szCs w:val="32"/>
            <w:lang w:val="en-US" w:eastAsia="zh-CN"/>
          </w:rPr>
          <w:t>同时，</w:t>
        </w:r>
      </w:ins>
      <w:ins w:id="335" w:author="user" w:date="2025-06-13T11:36:16Z">
        <w:r>
          <w:rPr>
            <w:rFonts w:hint="default" w:ascii="Times New Roman" w:hAnsi="Times New Roman" w:eastAsia="方正仿宋_GB18030" w:cs="Times New Roman"/>
            <w:color w:val="auto"/>
            <w:sz w:val="32"/>
            <w:szCs w:val="32"/>
          </w:rPr>
          <w:t>对符合条件的创业担保贷款，财政部门给予最高0.5%/年的担保费补贴。对符合条件的返乡创业农民工，给予最高8000元/户的一次性创业补贴。</w:t>
        </w:r>
      </w:ins>
      <w:ins w:id="336" w:author="user" w:date="2025-06-13T11:36:16Z">
        <w:r>
          <w:rPr>
            <w:rFonts w:hint="eastAsia" w:ascii="Times New Roman" w:hAnsi="Times New Roman" w:eastAsia="方正仿宋_GB18030" w:cs="Times New Roman"/>
            <w:color w:val="auto"/>
            <w:sz w:val="32"/>
            <w:szCs w:val="32"/>
            <w:lang w:val="en-US" w:eastAsia="zh-CN"/>
          </w:rPr>
          <w:t>对创建成功的</w:t>
        </w:r>
      </w:ins>
      <w:ins w:id="337" w:author="user" w:date="2025-06-13T11:36:16Z">
        <w:r>
          <w:rPr>
            <w:rFonts w:hint="default" w:ascii="Times New Roman" w:hAnsi="Times New Roman" w:eastAsia="方正仿宋_GB18030" w:cs="Times New Roman"/>
            <w:color w:val="auto"/>
            <w:sz w:val="32"/>
            <w:szCs w:val="32"/>
          </w:rPr>
          <w:t>市级农民工返乡创业园区，按照60万元/家的标准给予一次性补贴，后续三年开展绩效评估，按照优、良、合格的评估结果分别给予30万元、20万元、10万元奖补。</w:t>
        </w:r>
      </w:ins>
      <w:ins w:id="338" w:author="user" w:date="2025-06-13T11:36:16Z">
        <w:r>
          <w:rPr>
            <w:rFonts w:hint="default" w:ascii="Times New Roman" w:hAnsi="Times New Roman" w:eastAsia="方正仿宋_GBK" w:cs="Times New Roman"/>
            <w:color w:val="auto"/>
            <w:sz w:val="32"/>
            <w:szCs w:val="32"/>
            <w:lang w:val="en-US" w:eastAsia="zh-CN"/>
          </w:rPr>
          <w:t>组建创业导师、职业指导师队伍，举办线上线下创业辅</w:t>
        </w:r>
      </w:ins>
      <w:ins w:id="339" w:author="user" w:date="2025-06-13T11:36:16Z">
        <w:r>
          <w:rPr>
            <w:rFonts w:hint="default" w:ascii="Times New Roman" w:hAnsi="Times New Roman" w:eastAsia="方正仿宋_GBK" w:cs="Times New Roman"/>
            <w:sz w:val="32"/>
            <w:szCs w:val="32"/>
            <w:lang w:val="en-US" w:eastAsia="zh-CN"/>
          </w:rPr>
          <w:t>导活动，</w:t>
        </w:r>
      </w:ins>
      <w:ins w:id="340" w:author="user" w:date="2025-06-13T11:36:16Z">
        <w:r>
          <w:rPr>
            <w:rFonts w:hint="default" w:ascii="Times New Roman" w:hAnsi="Times New Roman" w:eastAsia="方正仿宋_GB18030" w:cs="Times New Roman"/>
            <w:sz w:val="32"/>
            <w:szCs w:val="32"/>
          </w:rPr>
          <w:t>为返乡创业企业持续提供开业指导、政策咨询、品牌培育、宣传推广等</w:t>
        </w:r>
      </w:ins>
      <w:ins w:id="341" w:author="user" w:date="2025-06-13T11:36:16Z">
        <w:r>
          <w:rPr>
            <w:rFonts w:hint="eastAsia" w:ascii="Times New Roman" w:hAnsi="Times New Roman" w:eastAsia="方正仿宋_GB18030" w:cs="Times New Roman"/>
            <w:sz w:val="32"/>
            <w:szCs w:val="32"/>
            <w:lang w:eastAsia="zh-CN"/>
          </w:rPr>
          <w:t>“</w:t>
        </w:r>
      </w:ins>
      <w:ins w:id="342" w:author="user" w:date="2025-06-13T11:36:16Z">
        <w:r>
          <w:rPr>
            <w:rFonts w:hint="default" w:ascii="Times New Roman" w:hAnsi="Times New Roman" w:eastAsia="方正仿宋_GB18030" w:cs="Times New Roman"/>
            <w:sz w:val="32"/>
            <w:szCs w:val="32"/>
          </w:rPr>
          <w:t>全链条</w:t>
        </w:r>
      </w:ins>
      <w:ins w:id="343" w:author="user" w:date="2025-06-13T11:36:16Z">
        <w:r>
          <w:rPr>
            <w:rFonts w:hint="eastAsia" w:ascii="Times New Roman" w:hAnsi="Times New Roman" w:eastAsia="方正仿宋_GB18030" w:cs="Times New Roman"/>
            <w:sz w:val="32"/>
            <w:szCs w:val="32"/>
            <w:lang w:eastAsia="zh-CN"/>
          </w:rPr>
          <w:t>”</w:t>
        </w:r>
      </w:ins>
      <w:ins w:id="344" w:author="user" w:date="2025-06-13T11:36:16Z">
        <w:r>
          <w:rPr>
            <w:rFonts w:hint="default" w:ascii="Times New Roman" w:hAnsi="Times New Roman" w:eastAsia="方正仿宋_GB18030" w:cs="Times New Roman"/>
            <w:sz w:val="32"/>
            <w:szCs w:val="32"/>
          </w:rPr>
          <w:t>服务。</w:t>
        </w:r>
      </w:ins>
      <w:ins w:id="345" w:author="user" w:date="2025-06-13T11:36:16Z">
        <w:r>
          <w:rPr>
            <w:rFonts w:hint="eastAsia" w:ascii="方正隶书_GBK" w:hAnsi="方正隶书_GBK" w:eastAsia="方正隶书_GBK" w:cs="方正隶书_GBK"/>
            <w:sz w:val="32"/>
            <w:szCs w:val="32"/>
          </w:rPr>
          <w:t>〔</w:t>
        </w:r>
      </w:ins>
      <w:ins w:id="346" w:author="user" w:date="2025-06-13T11:36:16Z">
        <w:r>
          <w:rPr>
            <w:rFonts w:hint="eastAsia" w:ascii="方正楷体_GBK" w:hAnsi="方正楷体_GBK" w:eastAsia="方正楷体_GBK" w:cs="方正楷体_GBK"/>
            <w:sz w:val="32"/>
            <w:szCs w:val="32"/>
            <w:lang w:val="en-US" w:eastAsia="zh-CN"/>
          </w:rPr>
          <w:t>责任单位：</w:t>
        </w:r>
        <w:bookmarkStart w:id="2" w:name="OLE_LINK4"/>
        <w:r>
          <w:rPr>
            <w:rFonts w:hint="eastAsia" w:ascii="方正楷体_GBK" w:hAnsi="方正楷体_GBK" w:eastAsia="方正楷体_GBK" w:cs="方正楷体_GBK"/>
            <w:sz w:val="32"/>
            <w:szCs w:val="32"/>
            <w:lang w:val="en-US" w:eastAsia="zh-CN"/>
          </w:rPr>
          <w:t>县</w:t>
        </w:r>
        <w:bookmarkEnd w:id="2"/>
      </w:ins>
      <w:ins w:id="347" w:author="user" w:date="2025-06-13T11:36:16Z">
        <w:r>
          <w:rPr>
            <w:rFonts w:hint="eastAsia" w:ascii="方正楷体_GBK" w:hAnsi="方正楷体_GBK" w:eastAsia="方正楷体_GBK" w:cs="方正楷体_GBK"/>
            <w:sz w:val="32"/>
            <w:szCs w:val="32"/>
          </w:rPr>
          <w:t>发展改革委、</w:t>
        </w:r>
      </w:ins>
      <w:ins w:id="348" w:author="user" w:date="2025-06-13T11:36:16Z">
        <w:r>
          <w:rPr>
            <w:rFonts w:hint="eastAsia" w:ascii="方正楷体_GBK" w:hAnsi="方正楷体_GBK" w:eastAsia="方正楷体_GBK" w:cs="方正楷体_GBK"/>
            <w:sz w:val="32"/>
            <w:szCs w:val="32"/>
            <w:lang w:val="en-US" w:eastAsia="zh-CN"/>
          </w:rPr>
          <w:t>县</w:t>
        </w:r>
      </w:ins>
      <w:ins w:id="349" w:author="user" w:date="2025-06-13T11:36:16Z">
        <w:r>
          <w:rPr>
            <w:rFonts w:hint="eastAsia" w:ascii="方正楷体_GBK" w:hAnsi="方正楷体_GBK" w:eastAsia="方正楷体_GBK" w:cs="方正楷体_GBK"/>
            <w:sz w:val="32"/>
            <w:szCs w:val="32"/>
          </w:rPr>
          <w:t>经济信息委、</w:t>
        </w:r>
      </w:ins>
      <w:ins w:id="350" w:author="user" w:date="2025-06-13T11:36:16Z">
        <w:r>
          <w:rPr>
            <w:rFonts w:hint="eastAsia" w:ascii="方正楷体_GBK" w:hAnsi="方正楷体_GBK" w:eastAsia="方正楷体_GBK" w:cs="方正楷体_GBK"/>
            <w:sz w:val="32"/>
            <w:szCs w:val="32"/>
            <w:lang w:val="en-US" w:eastAsia="zh-CN"/>
          </w:rPr>
          <w:t>县</w:t>
        </w:r>
      </w:ins>
      <w:ins w:id="351" w:author="user" w:date="2025-06-13T11:36:16Z">
        <w:r>
          <w:rPr>
            <w:rFonts w:hint="eastAsia" w:ascii="方正楷体_GBK" w:hAnsi="方正楷体_GBK" w:eastAsia="方正楷体_GBK" w:cs="方正楷体_GBK"/>
            <w:sz w:val="32"/>
            <w:szCs w:val="32"/>
          </w:rPr>
          <w:t>财政局、</w:t>
        </w:r>
      </w:ins>
      <w:ins w:id="352" w:author="user" w:date="2025-06-13T11:36:16Z">
        <w:r>
          <w:rPr>
            <w:rFonts w:hint="eastAsia" w:ascii="方正楷体_GBK" w:hAnsi="方正楷体_GBK" w:eastAsia="方正楷体_GBK" w:cs="方正楷体_GBK"/>
            <w:sz w:val="32"/>
            <w:szCs w:val="32"/>
            <w:lang w:val="en-US" w:eastAsia="zh-CN"/>
          </w:rPr>
          <w:t>县</w:t>
        </w:r>
      </w:ins>
      <w:ins w:id="353" w:author="user" w:date="2025-06-13T11:36:16Z">
        <w:r>
          <w:rPr>
            <w:rFonts w:hint="eastAsia" w:ascii="方正楷体_GBK" w:hAnsi="方正楷体_GBK" w:eastAsia="方正楷体_GBK" w:cs="方正楷体_GBK"/>
            <w:sz w:val="32"/>
            <w:szCs w:val="32"/>
          </w:rPr>
          <w:t>人力社保局、</w:t>
        </w:r>
      </w:ins>
      <w:ins w:id="354" w:author="user" w:date="2025-06-13T11:36:16Z">
        <w:r>
          <w:rPr>
            <w:rFonts w:hint="eastAsia" w:ascii="方正楷体_GBK" w:hAnsi="方正楷体_GBK" w:eastAsia="方正楷体_GBK" w:cs="方正楷体_GBK"/>
            <w:sz w:val="32"/>
            <w:szCs w:val="32"/>
            <w:lang w:val="en-US" w:eastAsia="zh-CN"/>
          </w:rPr>
          <w:t>县</w:t>
        </w:r>
      </w:ins>
      <w:ins w:id="355" w:author="user" w:date="2025-06-13T11:36:16Z">
        <w:r>
          <w:rPr>
            <w:rFonts w:hint="eastAsia" w:ascii="方正楷体_GBK" w:hAnsi="方正楷体_GBK" w:eastAsia="方正楷体_GBK" w:cs="方正楷体_GBK"/>
            <w:sz w:val="32"/>
            <w:szCs w:val="32"/>
          </w:rPr>
          <w:t>农业农村委、</w:t>
        </w:r>
      </w:ins>
      <w:ins w:id="356" w:author="user" w:date="2025-06-13T11:36:16Z">
        <w:r>
          <w:rPr>
            <w:rFonts w:hint="eastAsia" w:ascii="方正楷体_GBK" w:hAnsi="方正楷体_GBK" w:eastAsia="方正楷体_GBK" w:cs="方正楷体_GBK"/>
            <w:sz w:val="32"/>
            <w:szCs w:val="32"/>
            <w:lang w:val="en-US" w:eastAsia="zh-CN"/>
          </w:rPr>
          <w:t>县</w:t>
        </w:r>
      </w:ins>
      <w:ins w:id="357" w:author="user" w:date="2025-06-13T11:36:16Z">
        <w:r>
          <w:rPr>
            <w:rFonts w:hint="eastAsia" w:ascii="方正楷体_GBK" w:hAnsi="方正楷体_GBK" w:eastAsia="方正楷体_GBK" w:cs="方正楷体_GBK"/>
            <w:sz w:val="32"/>
            <w:szCs w:val="32"/>
          </w:rPr>
          <w:t>商务委、</w:t>
        </w:r>
      </w:ins>
      <w:ins w:id="358" w:author="user" w:date="2025-06-13T11:36:16Z">
        <w:r>
          <w:rPr>
            <w:rFonts w:hint="eastAsia" w:ascii="方正楷体_GBK" w:hAnsi="方正楷体_GBK" w:eastAsia="方正楷体_GBK" w:cs="方正楷体_GBK"/>
            <w:sz w:val="32"/>
            <w:szCs w:val="32"/>
            <w:lang w:val="en-US" w:eastAsia="zh-CN"/>
          </w:rPr>
          <w:t>县</w:t>
        </w:r>
      </w:ins>
      <w:ins w:id="359" w:author="user" w:date="2025-06-13T11:36:16Z">
        <w:r>
          <w:rPr>
            <w:rFonts w:hint="eastAsia" w:ascii="方正楷体_GBK" w:hAnsi="方正楷体_GBK" w:eastAsia="方正楷体_GBK" w:cs="方正楷体_GBK"/>
            <w:sz w:val="32"/>
            <w:szCs w:val="32"/>
          </w:rPr>
          <w:t>市场监管局、</w:t>
        </w:r>
      </w:ins>
      <w:ins w:id="360" w:author="user" w:date="2025-06-13T11:36:16Z">
        <w:r>
          <w:rPr>
            <w:rFonts w:hint="eastAsia" w:ascii="方正楷体_GBK" w:hAnsi="方正楷体_GBK" w:eastAsia="方正楷体_GBK" w:cs="方正楷体_GBK"/>
            <w:sz w:val="32"/>
            <w:szCs w:val="32"/>
            <w:lang w:val="en-US" w:eastAsia="zh-CN"/>
          </w:rPr>
          <w:t>县</w:t>
        </w:r>
      </w:ins>
      <w:ins w:id="361" w:author="user" w:date="2025-06-13T11:36:16Z">
        <w:r>
          <w:rPr>
            <w:rFonts w:hint="eastAsia" w:ascii="方正楷体_GBK" w:hAnsi="方正楷体_GBK" w:eastAsia="方正楷体_GBK" w:cs="方正楷体_GBK"/>
            <w:sz w:val="32"/>
            <w:szCs w:val="32"/>
          </w:rPr>
          <w:t>工商联、</w:t>
        </w:r>
      </w:ins>
      <w:ins w:id="362" w:author="user" w:date="2025-06-13T11:36:16Z">
        <w:r>
          <w:rPr>
            <w:rFonts w:hint="eastAsia" w:ascii="方正楷体_GBK" w:hAnsi="方正楷体_GBK" w:eastAsia="方正楷体_GBK" w:cs="方正楷体_GBK"/>
            <w:color w:val="auto"/>
            <w:sz w:val="32"/>
            <w:szCs w:val="32"/>
          </w:rPr>
          <w:t>县招商引资服务中心</w:t>
        </w:r>
      </w:ins>
      <w:ins w:id="363" w:author="user" w:date="2025-06-13T11:36:16Z">
        <w:r>
          <w:rPr>
            <w:rFonts w:hint="eastAsia" w:ascii="方正楷体_GBK" w:hAnsi="方正楷体_GBK" w:eastAsia="方正楷体_GBK" w:cs="方正楷体_GBK"/>
            <w:color w:val="auto"/>
            <w:sz w:val="32"/>
            <w:szCs w:val="32"/>
            <w:lang w:eastAsia="zh-CN"/>
          </w:rPr>
          <w:t>、</w:t>
        </w:r>
      </w:ins>
      <w:ins w:id="364" w:author="user" w:date="2025-06-13T11:36:16Z">
        <w:r>
          <w:rPr>
            <w:rFonts w:hint="eastAsia" w:ascii="方正楷体_GBK" w:hAnsi="方正楷体_GBK" w:eastAsia="方正楷体_GBK" w:cs="方正楷体_GBK"/>
            <w:color w:val="auto"/>
            <w:sz w:val="32"/>
            <w:szCs w:val="32"/>
            <w:lang w:val="en-US" w:eastAsia="zh-CN"/>
          </w:rPr>
          <w:t>县金融工作服务中心，各乡镇（</w:t>
        </w:r>
      </w:ins>
      <w:ins w:id="365" w:author="user" w:date="2025-06-13T11:36:16Z">
        <w:r>
          <w:rPr>
            <w:rFonts w:hint="eastAsia" w:ascii="方正楷体_GBK" w:hAnsi="方正楷体_GBK" w:eastAsia="方正楷体_GBK" w:cs="方正楷体_GBK"/>
            <w:sz w:val="32"/>
            <w:szCs w:val="32"/>
            <w:lang w:val="en-US" w:eastAsia="zh-CN"/>
          </w:rPr>
          <w:t>街道）</w:t>
        </w:r>
      </w:ins>
      <w:ins w:id="366" w:author="user" w:date="2025-06-13T11:36:16Z">
        <w:r>
          <w:rPr>
            <w:rFonts w:hint="eastAsia" w:ascii="方正仿宋_GBK" w:hAnsi="方正仿宋_GBK" w:eastAsia="方正仿宋_GBK" w:cs="方正仿宋_GBK"/>
            <w:sz w:val="32"/>
            <w:szCs w:val="32"/>
          </w:rPr>
          <w:t>〕</w:t>
        </w:r>
      </w:ins>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ins w:id="367" w:author="user" w:date="2025-06-13T11:36:16Z"/>
          <w:rFonts w:hint="eastAsia" w:ascii="方正楷体_GBK" w:hAnsi="方正楷体_GBK" w:eastAsia="方正楷体_GBK" w:cs="方正楷体_GBK"/>
          <w:sz w:val="32"/>
          <w:szCs w:val="32"/>
          <w:lang w:val="en-US" w:eastAsia="zh-CN"/>
        </w:rPr>
      </w:pPr>
      <w:ins w:id="368" w:author="user" w:date="2025-06-13T11:36:16Z">
        <w:r>
          <w:rPr>
            <w:rFonts w:hint="default" w:ascii="Times New Roman" w:hAnsi="Times New Roman" w:eastAsia="方正楷体_GBK" w:cs="Times New Roman"/>
            <w:sz w:val="32"/>
            <w:szCs w:val="32"/>
          </w:rPr>
          <w:t>（八）</w:t>
        </w:r>
      </w:ins>
      <w:ins w:id="369" w:author="user" w:date="2025-06-13T11:36:16Z">
        <w:r>
          <w:rPr>
            <w:rFonts w:hint="eastAsia" w:ascii="Times New Roman" w:hAnsi="Times New Roman" w:eastAsia="方正楷体_GBK" w:cs="Times New Roman"/>
            <w:sz w:val="32"/>
            <w:szCs w:val="32"/>
            <w:lang w:val="en-US" w:eastAsia="zh-CN"/>
          </w:rPr>
          <w:t>帮扶困难农民工就业</w:t>
        </w:r>
      </w:ins>
      <w:ins w:id="370" w:author="user" w:date="2025-06-13T11:36:16Z">
        <w:r>
          <w:rPr>
            <w:rFonts w:hint="default" w:ascii="Times New Roman" w:hAnsi="Times New Roman" w:eastAsia="方正楷体_GBK" w:cs="Times New Roman"/>
            <w:sz w:val="32"/>
            <w:szCs w:val="32"/>
            <w:lang w:val="en-US" w:eastAsia="zh-CN"/>
          </w:rPr>
          <w:t>。</w:t>
        </w:r>
      </w:ins>
      <w:ins w:id="371" w:author="user" w:date="2025-06-13T11:36:16Z">
        <w:r>
          <w:rPr>
            <w:rFonts w:hint="default" w:ascii="Times New Roman" w:hAnsi="Times New Roman" w:eastAsia="方正仿宋_GB18030" w:cs="Times New Roman"/>
            <w:sz w:val="32"/>
            <w:szCs w:val="32"/>
            <w:lang w:val="en-US" w:eastAsia="zh-CN"/>
          </w:rPr>
          <w:t>开展大龄农民工就业帮扶，广泛筹集</w:t>
        </w:r>
      </w:ins>
      <w:ins w:id="372" w:author="user" w:date="2025-06-13T11:36:16Z">
        <w:r>
          <w:rPr>
            <w:rFonts w:hint="default" w:ascii="Times New Roman" w:hAnsi="Times New Roman" w:eastAsia="方正仿宋_GB18030" w:cs="Times New Roman"/>
            <w:sz w:val="32"/>
            <w:szCs w:val="32"/>
          </w:rPr>
          <w:t>适合大龄农民工的保安保洁、仓库管理、工厂物料整理等岗位，帮助大龄农民工实现就近就业。及时做好生活困难农民工的社会救助工作。强化脱贫人口就业帮扶，对登记失业的脱贫人口提供至少1次政策宣介、1次职业指导、3次岗位推送、1次就业培训推荐服务；</w:t>
        </w:r>
      </w:ins>
      <w:ins w:id="373" w:author="user" w:date="2025-06-13T11:36:16Z">
        <w:r>
          <w:rPr>
            <w:rFonts w:hint="default" w:ascii="Times New Roman" w:hAnsi="Times New Roman" w:eastAsia="方正仿宋_GBK" w:cs="Times New Roman"/>
            <w:sz w:val="32"/>
            <w:szCs w:val="32"/>
            <w:lang w:eastAsia="zh-CN"/>
          </w:rPr>
          <w:t>通过就业帮扶车间吸纳一批、以工代赈带动一批、乡村公益性岗位安置一批，持续提供就业机会，对失业的脱贫人口开展重点帮扶。</w:t>
        </w:r>
      </w:ins>
      <w:ins w:id="374" w:author="user" w:date="2025-06-13T11:36:16Z">
        <w:r>
          <w:rPr>
            <w:rFonts w:hint="eastAsia" w:ascii="方正隶书_GBK" w:hAnsi="方正隶书_GBK" w:eastAsia="方正隶书_GBK" w:cs="方正隶书_GBK"/>
            <w:sz w:val="32"/>
            <w:szCs w:val="32"/>
          </w:rPr>
          <w:t>〔</w:t>
        </w:r>
      </w:ins>
      <w:ins w:id="375" w:author="user" w:date="2025-06-13T11:36:16Z">
        <w:r>
          <w:rPr>
            <w:rFonts w:hint="eastAsia" w:ascii="方正楷体_GBK" w:hAnsi="方正楷体_GBK" w:eastAsia="方正楷体_GBK" w:cs="方正楷体_GBK"/>
            <w:sz w:val="32"/>
            <w:szCs w:val="32"/>
            <w:lang w:val="en-US" w:eastAsia="zh-CN"/>
          </w:rPr>
          <w:t>责任单位：县</w:t>
        </w:r>
      </w:ins>
      <w:ins w:id="376" w:author="user" w:date="2025-06-13T11:36:16Z">
        <w:r>
          <w:rPr>
            <w:rFonts w:hint="eastAsia" w:ascii="方正楷体_GBK" w:hAnsi="方正楷体_GBK" w:eastAsia="方正楷体_GBK" w:cs="方正楷体_GBK"/>
            <w:sz w:val="32"/>
            <w:szCs w:val="32"/>
          </w:rPr>
          <w:t>人力社保局、</w:t>
        </w:r>
      </w:ins>
      <w:ins w:id="377" w:author="user" w:date="2025-06-13T11:36:16Z">
        <w:r>
          <w:rPr>
            <w:rFonts w:hint="eastAsia" w:ascii="方正楷体_GBK" w:hAnsi="方正楷体_GBK" w:eastAsia="方正楷体_GBK" w:cs="方正楷体_GBK"/>
            <w:sz w:val="32"/>
            <w:szCs w:val="32"/>
            <w:lang w:val="en-US" w:eastAsia="zh-CN"/>
          </w:rPr>
          <w:t>县</w:t>
        </w:r>
      </w:ins>
      <w:ins w:id="378" w:author="user" w:date="2025-06-13T11:36:16Z">
        <w:r>
          <w:rPr>
            <w:rFonts w:hint="eastAsia" w:ascii="方正楷体_GBK" w:hAnsi="方正楷体_GBK" w:eastAsia="方正楷体_GBK" w:cs="方正楷体_GBK"/>
            <w:sz w:val="32"/>
            <w:szCs w:val="32"/>
          </w:rPr>
          <w:t>发展改革委、</w:t>
        </w:r>
      </w:ins>
      <w:ins w:id="379" w:author="user" w:date="2025-06-13T11:36:16Z">
        <w:r>
          <w:rPr>
            <w:rFonts w:hint="eastAsia" w:ascii="方正楷体_GBK" w:hAnsi="方正楷体_GBK" w:eastAsia="方正楷体_GBK" w:cs="方正楷体_GBK"/>
            <w:sz w:val="32"/>
            <w:szCs w:val="32"/>
            <w:lang w:val="en-US" w:eastAsia="zh-CN"/>
          </w:rPr>
          <w:t>县</w:t>
        </w:r>
      </w:ins>
      <w:ins w:id="380" w:author="user" w:date="2025-06-13T11:36:16Z">
        <w:r>
          <w:rPr>
            <w:rFonts w:hint="eastAsia" w:ascii="方正楷体_GBK" w:hAnsi="方正楷体_GBK" w:eastAsia="方正楷体_GBK" w:cs="方正楷体_GBK"/>
            <w:sz w:val="32"/>
            <w:szCs w:val="32"/>
          </w:rPr>
          <w:t>民政局、</w:t>
        </w:r>
      </w:ins>
      <w:ins w:id="381" w:author="user" w:date="2025-06-13T11:36:16Z">
        <w:r>
          <w:rPr>
            <w:rFonts w:hint="eastAsia" w:ascii="方正楷体_GBK" w:hAnsi="方正楷体_GBK" w:eastAsia="方正楷体_GBK" w:cs="方正楷体_GBK"/>
            <w:sz w:val="32"/>
            <w:szCs w:val="32"/>
            <w:lang w:val="en-US" w:eastAsia="zh-CN"/>
          </w:rPr>
          <w:t>县</w:t>
        </w:r>
      </w:ins>
      <w:ins w:id="382" w:author="user" w:date="2025-06-13T11:36:16Z">
        <w:r>
          <w:rPr>
            <w:rFonts w:hint="eastAsia" w:ascii="方正楷体_GBK" w:hAnsi="方正楷体_GBK" w:eastAsia="方正楷体_GBK" w:cs="方正楷体_GBK"/>
            <w:sz w:val="32"/>
            <w:szCs w:val="32"/>
          </w:rPr>
          <w:t>住房城乡建委、</w:t>
        </w:r>
      </w:ins>
      <w:ins w:id="383" w:author="user" w:date="2025-06-13T11:36:16Z">
        <w:r>
          <w:rPr>
            <w:rFonts w:hint="eastAsia" w:ascii="方正楷体_GBK" w:hAnsi="方正楷体_GBK" w:eastAsia="方正楷体_GBK" w:cs="方正楷体_GBK"/>
            <w:sz w:val="32"/>
            <w:szCs w:val="32"/>
            <w:lang w:val="en-US" w:eastAsia="zh-CN"/>
          </w:rPr>
          <w:t>县</w:t>
        </w:r>
      </w:ins>
      <w:ins w:id="384" w:author="user" w:date="2025-06-13T11:36:16Z">
        <w:r>
          <w:rPr>
            <w:rFonts w:hint="eastAsia" w:ascii="方正楷体_GBK" w:hAnsi="方正楷体_GBK" w:eastAsia="方正楷体_GBK" w:cs="方正楷体_GBK"/>
            <w:sz w:val="32"/>
            <w:szCs w:val="32"/>
          </w:rPr>
          <w:t>交通运输委、</w:t>
        </w:r>
      </w:ins>
      <w:ins w:id="385" w:author="user" w:date="2025-06-13T11:36:16Z">
        <w:r>
          <w:rPr>
            <w:rFonts w:hint="eastAsia" w:ascii="方正楷体_GBK" w:hAnsi="方正楷体_GBK" w:eastAsia="方正楷体_GBK" w:cs="方正楷体_GBK"/>
            <w:sz w:val="32"/>
            <w:szCs w:val="32"/>
            <w:lang w:val="en-US" w:eastAsia="zh-CN"/>
          </w:rPr>
          <w:t>县</w:t>
        </w:r>
      </w:ins>
      <w:ins w:id="386" w:author="user" w:date="2025-06-13T11:36:16Z">
        <w:r>
          <w:rPr>
            <w:rFonts w:hint="eastAsia" w:ascii="方正楷体_GBK" w:hAnsi="方正楷体_GBK" w:eastAsia="方正楷体_GBK" w:cs="方正楷体_GBK"/>
            <w:sz w:val="32"/>
            <w:szCs w:val="32"/>
          </w:rPr>
          <w:t>水利局、</w:t>
        </w:r>
      </w:ins>
      <w:ins w:id="387" w:author="user" w:date="2025-06-13T11:36:16Z">
        <w:r>
          <w:rPr>
            <w:rFonts w:hint="eastAsia" w:ascii="方正楷体_GBK" w:hAnsi="方正楷体_GBK" w:eastAsia="方正楷体_GBK" w:cs="方正楷体_GBK"/>
            <w:sz w:val="32"/>
            <w:szCs w:val="32"/>
            <w:lang w:val="en-US" w:eastAsia="zh-CN"/>
          </w:rPr>
          <w:t>县</w:t>
        </w:r>
      </w:ins>
      <w:ins w:id="388" w:author="user" w:date="2025-06-13T11:36:16Z">
        <w:r>
          <w:rPr>
            <w:rFonts w:hint="eastAsia" w:ascii="方正楷体_GBK" w:hAnsi="方正楷体_GBK" w:eastAsia="方正楷体_GBK" w:cs="方正楷体_GBK"/>
            <w:sz w:val="32"/>
            <w:szCs w:val="32"/>
          </w:rPr>
          <w:t>农业农村委、</w:t>
        </w:r>
      </w:ins>
      <w:ins w:id="389" w:author="user" w:date="2025-06-13T11:36:16Z">
        <w:r>
          <w:rPr>
            <w:rFonts w:hint="eastAsia" w:ascii="方正楷体_GBK" w:hAnsi="方正楷体_GBK" w:eastAsia="方正楷体_GBK" w:cs="方正楷体_GBK"/>
            <w:sz w:val="32"/>
            <w:szCs w:val="32"/>
            <w:lang w:val="en-US" w:eastAsia="zh-CN"/>
          </w:rPr>
          <w:t>县</w:t>
        </w:r>
      </w:ins>
      <w:ins w:id="390" w:author="user" w:date="2025-06-13T11:36:16Z">
        <w:r>
          <w:rPr>
            <w:rFonts w:hint="eastAsia" w:ascii="方正楷体_GBK" w:hAnsi="方正楷体_GBK" w:eastAsia="方正楷体_GBK" w:cs="方正楷体_GBK"/>
            <w:sz w:val="32"/>
            <w:szCs w:val="32"/>
          </w:rPr>
          <w:t>林业局</w:t>
        </w:r>
      </w:ins>
      <w:ins w:id="391" w:author="user" w:date="2025-06-13T11:36:16Z">
        <w:r>
          <w:rPr>
            <w:rFonts w:hint="eastAsia" w:ascii="方正楷体_GBK" w:hAnsi="方正楷体_GBK" w:eastAsia="方正楷体_GBK" w:cs="方正楷体_GBK"/>
            <w:sz w:val="32"/>
            <w:szCs w:val="32"/>
            <w:lang w:val="en-US" w:eastAsia="zh-CN"/>
          </w:rPr>
          <w:t>，各乡镇（街道）</w:t>
        </w:r>
      </w:ins>
      <w:ins w:id="392" w:author="user" w:date="2025-06-13T11:36:16Z">
        <w:r>
          <w:rPr>
            <w:rFonts w:hint="eastAsia" w:ascii="方正仿宋_GBK" w:hAnsi="方正仿宋_GBK" w:eastAsia="方正仿宋_GBK" w:cs="方正仿宋_GBK"/>
            <w:sz w:val="32"/>
            <w:szCs w:val="32"/>
          </w:rPr>
          <w:t>〕</w:t>
        </w:r>
      </w:ins>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ins w:id="393" w:author="user" w:date="2025-06-13T11:36:16Z"/>
          <w:rFonts w:hint="default" w:ascii="方正楷体_GBK" w:hAnsi="方正楷体_GBK" w:eastAsia="方正楷体_GBK" w:cs="方正楷体_GBK"/>
          <w:sz w:val="32"/>
          <w:szCs w:val="32"/>
          <w:lang w:val="en-US" w:eastAsia="zh-CN"/>
        </w:rPr>
      </w:pPr>
      <w:ins w:id="394" w:author="user" w:date="2025-06-13T11:36:16Z">
        <w:r>
          <w:rPr>
            <w:rFonts w:hint="default" w:ascii="Times New Roman" w:hAnsi="Times New Roman" w:eastAsia="方正楷体_GBK" w:cs="Times New Roman"/>
            <w:color w:val="auto"/>
            <w:sz w:val="32"/>
            <w:szCs w:val="32"/>
          </w:rPr>
          <w:t>（九）</w:t>
        </w:r>
      </w:ins>
      <w:ins w:id="395" w:author="user" w:date="2025-06-13T11:36:16Z">
        <w:r>
          <w:rPr>
            <w:rFonts w:hint="eastAsia" w:ascii="Times New Roman" w:hAnsi="Times New Roman" w:eastAsia="方正楷体_GBK" w:cs="Times New Roman"/>
            <w:color w:val="auto"/>
            <w:sz w:val="32"/>
            <w:szCs w:val="32"/>
            <w:lang w:val="en-US" w:eastAsia="zh-CN"/>
          </w:rPr>
          <w:t>保障合法权益。</w:t>
        </w:r>
      </w:ins>
      <w:ins w:id="396" w:author="user" w:date="2025-06-13T11:36:16Z">
        <w:r>
          <w:rPr>
            <w:rFonts w:hint="eastAsia" w:ascii="Times New Roman" w:hAnsi="Times New Roman" w:eastAsia="方正仿宋_GB18030" w:cs="Times New Roman"/>
            <w:color w:val="auto"/>
            <w:sz w:val="32"/>
            <w:szCs w:val="32"/>
            <w:lang w:val="en-US" w:eastAsia="zh-CN"/>
          </w:rPr>
          <w:t>落实社会保险参保扩面三年行动方案，持续推进社保扩面提质增效。</w:t>
        </w:r>
      </w:ins>
      <w:ins w:id="397" w:author="user" w:date="2025-06-13T11:36:16Z">
        <w:r>
          <w:rPr>
            <w:rFonts w:hint="default" w:ascii="Times New Roman" w:hAnsi="Times New Roman" w:eastAsia="方正仿宋_GB18030" w:cs="Times New Roman"/>
            <w:color w:val="auto"/>
            <w:sz w:val="32"/>
            <w:szCs w:val="32"/>
            <w:lang w:val="en-US" w:eastAsia="zh-CN"/>
          </w:rPr>
          <w:t>全面</w:t>
        </w:r>
      </w:ins>
      <w:ins w:id="398" w:author="user" w:date="2025-06-13T11:36:16Z">
        <w:r>
          <w:rPr>
            <w:rFonts w:hint="default" w:ascii="Times New Roman" w:hAnsi="Times New Roman" w:eastAsia="方正仿宋_GBK" w:cs="Times New Roman"/>
            <w:color w:val="auto"/>
            <w:sz w:val="32"/>
            <w:szCs w:val="32"/>
            <w:lang w:val="en-US" w:eastAsia="zh-CN"/>
          </w:rPr>
          <w:t>落实</w:t>
        </w:r>
      </w:ins>
      <w:ins w:id="399" w:author="user" w:date="2025-06-13T11:36:16Z">
        <w:r>
          <w:rPr>
            <w:rFonts w:hint="default" w:ascii="Times New Roman" w:hAnsi="Times New Roman" w:eastAsia="方正仿宋_GBK" w:cs="Times New Roman"/>
            <w:sz w:val="32"/>
            <w:szCs w:val="32"/>
            <w:lang w:val="en-US" w:eastAsia="zh-CN"/>
          </w:rPr>
          <w:t>超龄人员工伤保险参保政策</w:t>
        </w:r>
      </w:ins>
      <w:ins w:id="400" w:author="user" w:date="2025-06-13T11:36:16Z">
        <w:r>
          <w:rPr>
            <w:rFonts w:hint="eastAsia" w:ascii="Times New Roman" w:hAnsi="Times New Roman" w:eastAsia="方正仿宋_GBK" w:cs="Times New Roman"/>
            <w:sz w:val="32"/>
            <w:szCs w:val="32"/>
            <w:lang w:val="en-US" w:eastAsia="zh-CN"/>
          </w:rPr>
          <w:t>，</w:t>
        </w:r>
      </w:ins>
      <w:ins w:id="401" w:author="user" w:date="2025-06-13T11:36:16Z">
        <w:r>
          <w:rPr>
            <w:rFonts w:hint="default" w:ascii="Times New Roman" w:hAnsi="Times New Roman" w:eastAsia="方正仿宋_GBK" w:cs="Times New Roman"/>
            <w:sz w:val="32"/>
            <w:szCs w:val="32"/>
            <w:lang w:val="en-US" w:eastAsia="zh-CN"/>
          </w:rPr>
          <w:t>推进在建项目参加工伤保险。深化新就业形态就业人员职业伤害保障试点，将更多平台企业纳入保障范围，针对平台企业和从业人员开展职业伤害预防，从源头上减少职业伤害事故发生。加大新就业形态</w:t>
        </w:r>
      </w:ins>
      <w:ins w:id="402" w:author="user" w:date="2025-06-13T11:36:16Z">
        <w:r>
          <w:rPr>
            <w:rFonts w:hint="eastAsia" w:ascii="Times New Roman" w:hAnsi="Times New Roman" w:eastAsia="方正仿宋_GBK" w:cs="Times New Roman"/>
            <w:sz w:val="32"/>
            <w:szCs w:val="32"/>
            <w:lang w:val="en-US" w:eastAsia="zh-CN"/>
          </w:rPr>
          <w:t>“</w:t>
        </w:r>
      </w:ins>
      <w:ins w:id="403" w:author="user" w:date="2025-06-13T11:36:16Z">
        <w:r>
          <w:rPr>
            <w:rFonts w:hint="default" w:ascii="Times New Roman" w:hAnsi="Times New Roman" w:eastAsia="方正仿宋_GBK" w:cs="Times New Roman"/>
            <w:sz w:val="32"/>
            <w:szCs w:val="32"/>
            <w:lang w:val="en-US" w:eastAsia="zh-CN"/>
          </w:rPr>
          <w:t>三指引一指南</w:t>
        </w:r>
      </w:ins>
      <w:ins w:id="404" w:author="user" w:date="2025-06-13T11:36:16Z">
        <w:r>
          <w:rPr>
            <w:rFonts w:hint="eastAsia" w:ascii="Times New Roman" w:hAnsi="Times New Roman" w:eastAsia="方正仿宋_GBK" w:cs="Times New Roman"/>
            <w:sz w:val="32"/>
            <w:szCs w:val="32"/>
            <w:lang w:val="en-US" w:eastAsia="zh-CN"/>
          </w:rPr>
          <w:t>”</w:t>
        </w:r>
      </w:ins>
      <w:ins w:id="405" w:author="user" w:date="2025-06-13T11:36:16Z">
        <w:r>
          <w:rPr>
            <w:rFonts w:hint="default" w:ascii="Times New Roman" w:hAnsi="Times New Roman" w:eastAsia="方正仿宋_GBK" w:cs="Times New Roman"/>
            <w:sz w:val="32"/>
            <w:szCs w:val="32"/>
            <w:lang w:val="en-US" w:eastAsia="zh-CN"/>
          </w:rPr>
          <w:t>推广力度，</w:t>
        </w:r>
      </w:ins>
      <w:ins w:id="406" w:author="user" w:date="2025-06-13T11:36:16Z">
        <w:r>
          <w:rPr>
            <w:rFonts w:hint="eastAsia" w:ascii="Times New Roman" w:hAnsi="Times New Roman" w:eastAsia="方正仿宋_GBK" w:cs="Times New Roman"/>
            <w:sz w:val="32"/>
            <w:szCs w:val="32"/>
            <w:lang w:val="en-US" w:eastAsia="zh-CN"/>
          </w:rPr>
          <w:t>督促</w:t>
        </w:r>
      </w:ins>
      <w:ins w:id="407" w:author="user" w:date="2025-06-13T11:36:16Z">
        <w:r>
          <w:rPr>
            <w:rFonts w:hint="default" w:ascii="Times New Roman" w:hAnsi="Times New Roman" w:eastAsia="方正仿宋_GBK" w:cs="Times New Roman"/>
            <w:color w:val="auto"/>
            <w:sz w:val="32"/>
            <w:szCs w:val="32"/>
            <w:lang w:val="en-US" w:eastAsia="zh-CN"/>
          </w:rPr>
          <w:t>平台企业保障新就业形态劳动者休息和</w:t>
        </w:r>
      </w:ins>
      <w:ins w:id="408" w:author="user" w:date="2025-06-13T11:36:16Z">
        <w:r>
          <w:rPr>
            <w:rFonts w:hint="default" w:ascii="Times New Roman" w:hAnsi="Times New Roman" w:eastAsia="方正仿宋_GB18030" w:cs="Times New Roman"/>
            <w:color w:val="auto"/>
            <w:sz w:val="32"/>
            <w:szCs w:val="32"/>
            <w:lang w:val="en-US" w:eastAsia="zh-CN"/>
          </w:rPr>
          <w:t>劳动报酬权益，促进平台劳动规则公平透明。建立健全新就业形态劳动纠纷一站式联合调解制度</w:t>
        </w:r>
      </w:ins>
      <w:ins w:id="409" w:author="user" w:date="2025-06-13T11:36:16Z">
        <w:r>
          <w:rPr>
            <w:rFonts w:hint="eastAsia" w:ascii="Times New Roman" w:hAnsi="Times New Roman" w:eastAsia="方正仿宋_GB18030" w:cs="Times New Roman"/>
            <w:color w:val="auto"/>
            <w:sz w:val="32"/>
            <w:szCs w:val="32"/>
            <w:lang w:val="en-US" w:eastAsia="zh-CN"/>
          </w:rPr>
          <w:t>、</w:t>
        </w:r>
      </w:ins>
      <w:ins w:id="410" w:author="user" w:date="2025-06-13T11:36:16Z">
        <w:r>
          <w:rPr>
            <w:rFonts w:hint="default" w:ascii="Times New Roman" w:hAnsi="Times New Roman" w:eastAsia="方正仿宋_GB18030" w:cs="Times New Roman"/>
            <w:color w:val="auto"/>
            <w:sz w:val="32"/>
            <w:szCs w:val="32"/>
            <w:lang w:val="en-US" w:eastAsia="zh-CN"/>
          </w:rPr>
          <w:t>一站式调解平台。</w:t>
        </w:r>
      </w:ins>
      <w:ins w:id="411" w:author="user" w:date="2025-06-13T11:36:16Z">
        <w:r>
          <w:rPr>
            <w:rFonts w:hint="default" w:ascii="Times New Roman" w:hAnsi="Times New Roman" w:eastAsia="方正仿宋_GB18030" w:cs="Times New Roman"/>
            <w:sz w:val="32"/>
            <w:szCs w:val="32"/>
          </w:rPr>
          <w:t>深化欠薪治理行动，</w:t>
        </w:r>
      </w:ins>
      <w:ins w:id="412" w:author="user" w:date="2025-06-13T11:36:16Z">
        <w:r>
          <w:rPr>
            <w:rFonts w:hint="eastAsia" w:ascii="Times New Roman" w:hAnsi="Times New Roman" w:eastAsia="方正仿宋_GB18030" w:cs="Times New Roman"/>
            <w:sz w:val="32"/>
            <w:szCs w:val="32"/>
            <w:lang w:val="en-US" w:eastAsia="zh-CN"/>
          </w:rPr>
          <w:t>依法查处违法行为</w:t>
        </w:r>
      </w:ins>
      <w:ins w:id="413" w:author="user" w:date="2025-06-13T11:36:16Z">
        <w:r>
          <w:rPr>
            <w:rFonts w:hint="default" w:ascii="Times New Roman" w:hAnsi="Times New Roman" w:eastAsia="方正仿宋_GB18030" w:cs="Times New Roman"/>
            <w:sz w:val="32"/>
            <w:szCs w:val="32"/>
          </w:rPr>
          <w:t>。持续加强劳动人事争议基层调解组织建设，推广</w:t>
        </w:r>
      </w:ins>
      <w:ins w:id="414" w:author="user" w:date="2025-06-13T11:36:16Z">
        <w:r>
          <w:rPr>
            <w:rFonts w:hint="eastAsia" w:ascii="Times New Roman" w:hAnsi="Times New Roman" w:eastAsia="方正仿宋_GB18030" w:cs="Times New Roman"/>
            <w:sz w:val="32"/>
            <w:szCs w:val="32"/>
            <w:lang w:eastAsia="zh-CN"/>
          </w:rPr>
          <w:t>“</w:t>
        </w:r>
      </w:ins>
      <w:ins w:id="415" w:author="user" w:date="2025-06-13T11:36:16Z">
        <w:r>
          <w:rPr>
            <w:rFonts w:hint="default" w:ascii="Times New Roman" w:hAnsi="Times New Roman" w:eastAsia="方正仿宋_GB18030" w:cs="Times New Roman"/>
            <w:sz w:val="32"/>
            <w:szCs w:val="32"/>
          </w:rPr>
          <w:t>调解+仲裁确认</w:t>
        </w:r>
      </w:ins>
      <w:ins w:id="416" w:author="user" w:date="2025-06-13T11:36:16Z">
        <w:r>
          <w:rPr>
            <w:rFonts w:hint="eastAsia" w:ascii="Times New Roman" w:hAnsi="Times New Roman" w:eastAsia="方正仿宋_GB18030" w:cs="Times New Roman"/>
            <w:sz w:val="32"/>
            <w:szCs w:val="32"/>
            <w:lang w:eastAsia="zh-CN"/>
          </w:rPr>
          <w:t>”</w:t>
        </w:r>
      </w:ins>
      <w:ins w:id="417" w:author="user" w:date="2025-06-13T11:36:16Z">
        <w:r>
          <w:rPr>
            <w:rFonts w:hint="default" w:ascii="Times New Roman" w:hAnsi="Times New Roman" w:eastAsia="方正仿宋_GB18030" w:cs="Times New Roman"/>
            <w:sz w:val="32"/>
            <w:szCs w:val="32"/>
          </w:rPr>
          <w:t>模式，维护</w:t>
        </w:r>
      </w:ins>
      <w:ins w:id="418" w:author="user" w:date="2025-06-13T11:36:16Z">
        <w:r>
          <w:rPr>
            <w:rFonts w:hint="eastAsia" w:ascii="Times New Roman" w:hAnsi="Times New Roman" w:eastAsia="方正仿宋_GB18030" w:cs="Times New Roman"/>
            <w:sz w:val="32"/>
            <w:szCs w:val="32"/>
            <w:lang w:val="en-US" w:eastAsia="zh-CN"/>
          </w:rPr>
          <w:t>农民工</w:t>
        </w:r>
      </w:ins>
      <w:ins w:id="419" w:author="user" w:date="2025-06-13T11:36:16Z">
        <w:r>
          <w:rPr>
            <w:rFonts w:hint="default" w:ascii="Times New Roman" w:hAnsi="Times New Roman" w:eastAsia="方正仿宋_GB18030" w:cs="Times New Roman"/>
            <w:sz w:val="32"/>
            <w:szCs w:val="32"/>
          </w:rPr>
          <w:t>合法权益。</w:t>
        </w:r>
      </w:ins>
      <w:ins w:id="420" w:author="user" w:date="2025-06-13T11:36:16Z">
        <w:r>
          <w:rPr>
            <w:rFonts w:hint="eastAsia" w:ascii="方正隶书_GBK" w:hAnsi="方正隶书_GBK" w:eastAsia="方正隶书_GBK" w:cs="方正隶书_GBK"/>
            <w:sz w:val="32"/>
            <w:szCs w:val="32"/>
          </w:rPr>
          <w:t>〔</w:t>
        </w:r>
      </w:ins>
      <w:ins w:id="421" w:author="user" w:date="2025-06-13T11:36:16Z">
        <w:r>
          <w:rPr>
            <w:rFonts w:hint="default" w:ascii="方正楷体_GBK" w:hAnsi="方正楷体_GBK" w:eastAsia="方正楷体_GBK" w:cs="方正楷体_GBK"/>
            <w:sz w:val="32"/>
            <w:szCs w:val="32"/>
            <w:lang w:val="en-US" w:eastAsia="zh-CN"/>
          </w:rPr>
          <w:t>责任单位：县</w:t>
        </w:r>
      </w:ins>
      <w:ins w:id="422" w:author="user" w:date="2025-06-13T11:36:16Z">
        <w:r>
          <w:rPr>
            <w:rFonts w:hint="default" w:ascii="方正楷体_GBK" w:hAnsi="方正楷体_GBK" w:eastAsia="方正楷体_GBK" w:cs="方正楷体_GBK"/>
            <w:sz w:val="32"/>
            <w:szCs w:val="32"/>
          </w:rPr>
          <w:t>人力社保局、</w:t>
        </w:r>
      </w:ins>
      <w:ins w:id="423" w:author="user" w:date="2025-06-13T11:36:16Z">
        <w:r>
          <w:rPr>
            <w:rFonts w:hint="default" w:ascii="方正楷体_GBK" w:hAnsi="方正楷体_GBK" w:eastAsia="方正楷体_GBK" w:cs="方正楷体_GBK"/>
            <w:sz w:val="32"/>
            <w:szCs w:val="32"/>
            <w:lang w:val="en-US" w:eastAsia="zh-CN"/>
          </w:rPr>
          <w:t>县</w:t>
        </w:r>
      </w:ins>
      <w:ins w:id="424" w:author="user" w:date="2025-06-13T11:36:16Z">
        <w:r>
          <w:rPr>
            <w:rFonts w:hint="default" w:ascii="方正楷体_GBK" w:hAnsi="方正楷体_GBK" w:eastAsia="方正楷体_GBK" w:cs="方正楷体_GBK"/>
            <w:sz w:val="32"/>
            <w:szCs w:val="32"/>
          </w:rPr>
          <w:t>司法局、</w:t>
        </w:r>
      </w:ins>
      <w:ins w:id="425" w:author="user" w:date="2025-06-13T11:36:16Z">
        <w:r>
          <w:rPr>
            <w:rFonts w:hint="default" w:ascii="方正楷体_GBK" w:hAnsi="方正楷体_GBK" w:eastAsia="方正楷体_GBK" w:cs="方正楷体_GBK"/>
            <w:sz w:val="32"/>
            <w:szCs w:val="32"/>
            <w:lang w:val="en-US" w:eastAsia="zh-CN"/>
          </w:rPr>
          <w:t>县</w:t>
        </w:r>
      </w:ins>
      <w:ins w:id="426" w:author="user" w:date="2025-06-13T11:36:16Z">
        <w:r>
          <w:rPr>
            <w:rFonts w:hint="default" w:ascii="方正楷体_GBK" w:hAnsi="方正楷体_GBK" w:eastAsia="方正楷体_GBK" w:cs="方正楷体_GBK"/>
            <w:sz w:val="32"/>
            <w:szCs w:val="32"/>
          </w:rPr>
          <w:t>住房城乡建委、</w:t>
        </w:r>
      </w:ins>
      <w:ins w:id="427" w:author="user" w:date="2025-06-13T11:36:16Z">
        <w:r>
          <w:rPr>
            <w:rFonts w:hint="default" w:ascii="方正楷体_GBK" w:hAnsi="方正楷体_GBK" w:eastAsia="方正楷体_GBK" w:cs="方正楷体_GBK"/>
            <w:sz w:val="32"/>
            <w:szCs w:val="32"/>
            <w:lang w:val="en-US" w:eastAsia="zh-CN"/>
          </w:rPr>
          <w:t>县</w:t>
        </w:r>
      </w:ins>
      <w:ins w:id="428" w:author="user" w:date="2025-06-13T11:36:16Z">
        <w:r>
          <w:rPr>
            <w:rFonts w:hint="default" w:ascii="方正楷体_GBK" w:hAnsi="方正楷体_GBK" w:eastAsia="方正楷体_GBK" w:cs="方正楷体_GBK"/>
            <w:sz w:val="32"/>
            <w:szCs w:val="32"/>
          </w:rPr>
          <w:t>交通运输委</w:t>
        </w:r>
      </w:ins>
      <w:ins w:id="429" w:author="user" w:date="2025-06-13T11:36:16Z">
        <w:r>
          <w:rPr>
            <w:rFonts w:hint="eastAsia" w:ascii="方正楷体_GBK" w:hAnsi="方正楷体_GBK" w:eastAsia="方正楷体_GBK" w:cs="方正楷体_GBK"/>
            <w:sz w:val="32"/>
            <w:szCs w:val="32"/>
            <w:lang w:val="en-US" w:eastAsia="zh-CN"/>
          </w:rPr>
          <w:t>，各乡镇（街道）</w:t>
        </w:r>
      </w:ins>
      <w:ins w:id="430" w:author="user" w:date="2025-06-13T11:36:16Z">
        <w:r>
          <w:rPr>
            <w:rFonts w:hint="eastAsia" w:ascii="方正仿宋_GBK" w:hAnsi="方正仿宋_GBK" w:eastAsia="方正仿宋_GBK" w:cs="方正仿宋_GBK"/>
            <w:sz w:val="32"/>
            <w:szCs w:val="32"/>
          </w:rPr>
          <w:t>〕</w:t>
        </w:r>
      </w:ins>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ins w:id="431" w:author="user" w:date="2025-06-13T11:36:16Z"/>
          <w:rFonts w:hint="default" w:ascii="方正楷体_GBK" w:hAnsi="方正楷体_GBK" w:eastAsia="方正楷体_GBK" w:cs="方正楷体_GBK"/>
          <w:sz w:val="32"/>
          <w:szCs w:val="32"/>
        </w:rPr>
      </w:pPr>
      <w:ins w:id="432" w:author="user" w:date="2025-06-13T11:36:16Z">
        <w:r>
          <w:rPr>
            <w:rFonts w:hint="default" w:ascii="Times New Roman" w:hAnsi="Times New Roman" w:eastAsia="方正楷体_GBK" w:cs="Times New Roman"/>
            <w:sz w:val="32"/>
            <w:szCs w:val="32"/>
          </w:rPr>
          <w:t>（十）</w:t>
        </w:r>
      </w:ins>
      <w:ins w:id="433" w:author="user" w:date="2025-06-13T11:36:16Z">
        <w:r>
          <w:rPr>
            <w:rFonts w:hint="eastAsia" w:ascii="Times New Roman" w:hAnsi="Times New Roman" w:eastAsia="方正楷体_GBK" w:cs="Times New Roman"/>
            <w:sz w:val="32"/>
            <w:szCs w:val="32"/>
            <w:lang w:val="en-US" w:eastAsia="zh-CN"/>
          </w:rPr>
          <w:t>提供公共服务。</w:t>
        </w:r>
      </w:ins>
      <w:ins w:id="434" w:author="user" w:date="2025-06-13T11:36:16Z">
        <w:r>
          <w:rPr>
            <w:rFonts w:hint="eastAsia" w:ascii="Times New Roman" w:hAnsi="Times New Roman" w:eastAsia="方正仿宋_GB18030" w:cs="Times New Roman"/>
            <w:color w:val="auto"/>
            <w:sz w:val="32"/>
            <w:szCs w:val="32"/>
            <w:lang w:val="en-US" w:eastAsia="zh-CN"/>
          </w:rPr>
          <w:t>打造“云阳人社·面面俱到”公共服务品牌，</w:t>
        </w:r>
      </w:ins>
      <w:ins w:id="435" w:author="user" w:date="2025-06-13T11:36:16Z">
        <w:r>
          <w:rPr>
            <w:rFonts w:hint="default" w:ascii="Times New Roman" w:hAnsi="Times New Roman" w:eastAsia="方正仿宋_GB18030" w:cs="Times New Roman"/>
            <w:color w:val="auto"/>
            <w:sz w:val="32"/>
            <w:szCs w:val="32"/>
          </w:rPr>
          <w:t>将农民工公共服务纳</w:t>
        </w:r>
      </w:ins>
      <w:ins w:id="436" w:author="user" w:date="2025-06-13T11:36:16Z">
        <w:r>
          <w:rPr>
            <w:rFonts w:hint="default" w:ascii="Times New Roman" w:hAnsi="Times New Roman" w:eastAsia="方正仿宋_GB18030" w:cs="Times New Roman"/>
            <w:sz w:val="32"/>
            <w:szCs w:val="32"/>
          </w:rPr>
          <w:t>入</w:t>
        </w:r>
      </w:ins>
      <w:ins w:id="437" w:author="user" w:date="2025-06-13T11:36:16Z">
        <w:r>
          <w:rPr>
            <w:rFonts w:hint="eastAsia" w:ascii="Times New Roman" w:hAnsi="Times New Roman" w:eastAsia="方正仿宋_GB18030" w:cs="Times New Roman"/>
            <w:sz w:val="32"/>
            <w:szCs w:val="32"/>
            <w:lang w:eastAsia="zh-CN"/>
          </w:rPr>
          <w:t>“</w:t>
        </w:r>
      </w:ins>
      <w:ins w:id="438" w:author="user" w:date="2025-06-13T11:36:16Z">
        <w:r>
          <w:rPr>
            <w:rFonts w:hint="default" w:ascii="Times New Roman" w:hAnsi="Times New Roman" w:eastAsia="方正仿宋_GB18030" w:cs="Times New Roman"/>
            <w:sz w:val="32"/>
            <w:szCs w:val="32"/>
          </w:rPr>
          <w:t>15分钟高品质生活服务圈</w:t>
        </w:r>
      </w:ins>
      <w:ins w:id="439" w:author="user" w:date="2025-06-13T11:36:16Z">
        <w:r>
          <w:rPr>
            <w:rFonts w:hint="eastAsia" w:ascii="Times New Roman" w:hAnsi="Times New Roman" w:eastAsia="方正仿宋_GB18030" w:cs="Times New Roman"/>
            <w:sz w:val="32"/>
            <w:szCs w:val="32"/>
            <w:lang w:eastAsia="zh-CN"/>
          </w:rPr>
          <w:t>”</w:t>
        </w:r>
      </w:ins>
      <w:ins w:id="440" w:author="user" w:date="2025-06-13T11:36:16Z">
        <w:r>
          <w:rPr>
            <w:rFonts w:hint="default" w:ascii="Times New Roman" w:hAnsi="Times New Roman" w:eastAsia="方正仿宋_GB18030" w:cs="Times New Roman"/>
            <w:sz w:val="32"/>
            <w:szCs w:val="32"/>
          </w:rPr>
          <w:t>服务目录，</w:t>
        </w:r>
      </w:ins>
      <w:ins w:id="441" w:author="user" w:date="2025-06-13T11:36:16Z">
        <w:r>
          <w:rPr>
            <w:rFonts w:hint="default" w:ascii="Times New Roman" w:hAnsi="Times New Roman" w:eastAsia="方正仿宋_GB18030" w:cs="Times New Roman"/>
            <w:sz w:val="32"/>
            <w:szCs w:val="32"/>
            <w:lang w:val="en-US" w:eastAsia="zh-CN"/>
          </w:rPr>
          <w:t>让其就近享受到优质便捷的基本公共服务。为符合条件的农民工落户提供便利，推动有意愿的进城农民工在城镇落户。保障农民工随迁子女就学权益，确保</w:t>
        </w:r>
      </w:ins>
      <w:ins w:id="442" w:author="user" w:date="2025-06-13T11:36:16Z">
        <w:r>
          <w:rPr>
            <w:rFonts w:hint="eastAsia" w:ascii="Times New Roman" w:hAnsi="Times New Roman" w:eastAsia="方正仿宋_GB18030" w:cs="Times New Roman"/>
            <w:sz w:val="32"/>
            <w:szCs w:val="32"/>
            <w:lang w:eastAsia="zh-CN"/>
          </w:rPr>
          <w:t>“</w:t>
        </w:r>
      </w:ins>
      <w:ins w:id="443" w:author="user" w:date="2025-06-13T11:36:16Z">
        <w:r>
          <w:rPr>
            <w:rFonts w:hint="default" w:ascii="Times New Roman" w:hAnsi="Times New Roman" w:eastAsia="方正仿宋_GB18030" w:cs="Times New Roman"/>
            <w:sz w:val="32"/>
            <w:szCs w:val="32"/>
          </w:rPr>
          <w:t>应入尽入</w:t>
        </w:r>
      </w:ins>
      <w:ins w:id="444" w:author="user" w:date="2025-06-13T11:36:16Z">
        <w:r>
          <w:rPr>
            <w:rFonts w:hint="eastAsia" w:ascii="Times New Roman" w:hAnsi="Times New Roman" w:eastAsia="方正仿宋_GB18030" w:cs="Times New Roman"/>
            <w:sz w:val="32"/>
            <w:szCs w:val="32"/>
            <w:lang w:eastAsia="zh-CN"/>
          </w:rPr>
          <w:t>”</w:t>
        </w:r>
      </w:ins>
      <w:ins w:id="445" w:author="user" w:date="2025-06-13T11:36:16Z">
        <w:r>
          <w:rPr>
            <w:rFonts w:hint="default" w:ascii="Times New Roman" w:hAnsi="Times New Roman" w:eastAsia="方正仿宋_GB18030" w:cs="Times New Roman"/>
            <w:sz w:val="32"/>
            <w:szCs w:val="32"/>
          </w:rPr>
          <w:t>，将农民工随迁子女与城市居民子女同等编班、同等享受教育资源、同等参加各种教育活动。强化公租房的基本住房保障能力。围绕农民工住房需求，紧靠交通站点、产业园区、校区、医院，打造保障性租赁住房。推动</w:t>
        </w:r>
        <w:bookmarkStart w:id="3" w:name="OLE_LINK5"/>
        <w:r>
          <w:rPr>
            <w:rFonts w:hint="default" w:ascii="Times New Roman" w:hAnsi="Times New Roman" w:eastAsia="方正仿宋_GB18030" w:cs="Times New Roman"/>
            <w:sz w:val="32"/>
            <w:szCs w:val="32"/>
          </w:rPr>
          <w:t>配售型保障性住房建设</w:t>
        </w:r>
        <w:bookmarkEnd w:id="3"/>
        <w:r>
          <w:rPr>
            <w:rFonts w:hint="default" w:ascii="Times New Roman" w:hAnsi="Times New Roman" w:eastAsia="方正仿宋_GB18030" w:cs="Times New Roman"/>
            <w:sz w:val="32"/>
            <w:szCs w:val="32"/>
          </w:rPr>
          <w:t>，将农民工纳入配售对象范围。积极引导农民工参加住房公积金制度，优化住房公积金缴存使用机制，加大租购住房使用支持力度，满</w:t>
        </w:r>
      </w:ins>
      <w:ins w:id="446" w:author="user" w:date="2025-06-13T11:36:16Z">
        <w:r>
          <w:rPr>
            <w:rFonts w:hint="default" w:ascii="Times New Roman" w:hAnsi="Times New Roman" w:eastAsia="方正仿宋_GB18030" w:cs="Times New Roman"/>
            <w:color w:val="auto"/>
            <w:sz w:val="32"/>
            <w:szCs w:val="32"/>
          </w:rPr>
          <w:t>足农民工多样化需求。每年</w:t>
        </w:r>
      </w:ins>
      <w:ins w:id="447" w:author="user" w:date="2025-06-13T11:36:16Z">
        <w:r>
          <w:rPr>
            <w:rFonts w:hint="eastAsia" w:ascii="Times New Roman" w:hAnsi="Times New Roman" w:eastAsia="方正仿宋_GB18030" w:cs="Times New Roman"/>
            <w:color w:val="auto"/>
            <w:sz w:val="32"/>
            <w:szCs w:val="32"/>
            <w:lang w:val="en-US" w:eastAsia="zh-CN"/>
          </w:rPr>
          <w:t>参与</w:t>
        </w:r>
      </w:ins>
      <w:ins w:id="448" w:author="user" w:date="2025-06-13T11:36:16Z">
        <w:r>
          <w:rPr>
            <w:rFonts w:hint="eastAsia" w:ascii="Times New Roman" w:hAnsi="Times New Roman" w:eastAsia="方正仿宋_GB18030" w:cs="Times New Roman"/>
            <w:color w:val="auto"/>
            <w:sz w:val="32"/>
            <w:szCs w:val="32"/>
            <w:lang w:eastAsia="zh-CN"/>
          </w:rPr>
          <w:t>“</w:t>
        </w:r>
      </w:ins>
      <w:ins w:id="449" w:author="user" w:date="2025-06-13T11:36:16Z">
        <w:r>
          <w:rPr>
            <w:rFonts w:hint="default" w:ascii="Times New Roman" w:hAnsi="Times New Roman" w:eastAsia="方正仿宋_GB18030" w:cs="Times New Roman"/>
            <w:color w:val="auto"/>
            <w:sz w:val="32"/>
            <w:szCs w:val="32"/>
          </w:rPr>
          <w:t>重庆农民工日</w:t>
        </w:r>
      </w:ins>
      <w:ins w:id="450" w:author="user" w:date="2025-06-13T11:36:16Z">
        <w:r>
          <w:rPr>
            <w:rFonts w:hint="eastAsia" w:ascii="Times New Roman" w:hAnsi="Times New Roman" w:eastAsia="方正仿宋_GB18030" w:cs="Times New Roman"/>
            <w:color w:val="auto"/>
            <w:sz w:val="32"/>
            <w:szCs w:val="32"/>
            <w:lang w:eastAsia="zh-CN"/>
          </w:rPr>
          <w:t>”</w:t>
        </w:r>
      </w:ins>
      <w:ins w:id="451" w:author="user" w:date="2025-06-13T11:36:16Z">
        <w:r>
          <w:rPr>
            <w:rFonts w:hint="default" w:ascii="Times New Roman" w:hAnsi="Times New Roman" w:eastAsia="方正仿宋_GB18030" w:cs="Times New Roman"/>
            <w:color w:val="auto"/>
            <w:sz w:val="32"/>
            <w:szCs w:val="32"/>
          </w:rPr>
          <w:t>等活动，帮助农民工更好融入城市。持续实施流动文化进村项目，丰富农民工精神文化生活。加强工会驿站（</w:t>
        </w:r>
      </w:ins>
      <w:ins w:id="452" w:author="user" w:date="2025-06-13T11:36:16Z">
        <w:r>
          <w:rPr>
            <w:rFonts w:hint="eastAsia" w:ascii="Times New Roman" w:hAnsi="Times New Roman" w:eastAsia="方正仿宋_GB18030" w:cs="Times New Roman"/>
            <w:color w:val="auto"/>
            <w:sz w:val="32"/>
            <w:szCs w:val="32"/>
            <w:lang w:val="en-US" w:eastAsia="zh-CN"/>
          </w:rPr>
          <w:t>渝工港湾</w:t>
        </w:r>
      </w:ins>
      <w:ins w:id="453" w:author="user" w:date="2025-06-13T11:36:16Z">
        <w:r>
          <w:rPr>
            <w:rFonts w:hint="default" w:ascii="Times New Roman" w:hAnsi="Times New Roman" w:eastAsia="方正仿宋_GB18030" w:cs="Times New Roman"/>
            <w:color w:val="auto"/>
            <w:sz w:val="32"/>
            <w:szCs w:val="32"/>
          </w:rPr>
          <w:t>）</w:t>
        </w:r>
      </w:ins>
      <w:ins w:id="454" w:author="user" w:date="2025-06-13T11:36:16Z">
        <w:r>
          <w:rPr>
            <w:rFonts w:hint="eastAsia" w:ascii="Times New Roman" w:hAnsi="Times New Roman" w:eastAsia="方正仿宋_GB18030" w:cs="Times New Roman"/>
            <w:color w:val="auto"/>
            <w:sz w:val="32"/>
            <w:szCs w:val="32"/>
            <w:lang w:eastAsia="zh-CN"/>
          </w:rPr>
          <w:t>、</w:t>
        </w:r>
      </w:ins>
      <w:ins w:id="455" w:author="user" w:date="2025-06-13T11:36:16Z">
        <w:r>
          <w:rPr>
            <w:rFonts w:hint="eastAsia" w:ascii="Times New Roman" w:hAnsi="Times New Roman" w:eastAsia="方正仿宋_GB18030" w:cs="Times New Roman"/>
            <w:color w:val="auto"/>
            <w:sz w:val="32"/>
            <w:szCs w:val="32"/>
            <w:lang w:val="en-US" w:eastAsia="zh-CN"/>
          </w:rPr>
          <w:t>零工驿站、</w:t>
        </w:r>
      </w:ins>
      <w:ins w:id="456" w:author="user" w:date="2025-06-13T11:36:16Z">
        <w:r>
          <w:rPr>
            <w:rFonts w:hint="default" w:ascii="Times New Roman" w:hAnsi="Times New Roman" w:eastAsia="方正仿宋_GB18030" w:cs="Times New Roman"/>
            <w:color w:val="auto"/>
            <w:sz w:val="32"/>
            <w:szCs w:val="32"/>
          </w:rPr>
          <w:t>新就业群体服务阵地建设，为农民工提供休息、学习场所。</w:t>
        </w:r>
      </w:ins>
      <w:ins w:id="457" w:author="user" w:date="2025-06-13T11:36:16Z">
        <w:r>
          <w:rPr>
            <w:rFonts w:hint="eastAsia" w:ascii="方正隶书_GBK" w:hAnsi="方正隶书_GBK" w:eastAsia="方正隶书_GBK" w:cs="方正隶书_GBK"/>
            <w:color w:val="auto"/>
            <w:sz w:val="32"/>
            <w:szCs w:val="32"/>
          </w:rPr>
          <w:t>〔</w:t>
        </w:r>
      </w:ins>
      <w:ins w:id="458" w:author="user" w:date="2025-06-13T11:36:16Z">
        <w:r>
          <w:rPr>
            <w:rFonts w:hint="default" w:ascii="方正楷体_GBK" w:hAnsi="方正楷体_GBK" w:eastAsia="方正楷体_GBK" w:cs="方正楷体_GBK"/>
            <w:color w:val="auto"/>
            <w:sz w:val="32"/>
            <w:szCs w:val="32"/>
            <w:lang w:val="en-US" w:eastAsia="zh-CN"/>
          </w:rPr>
          <w:t>责任单位：</w:t>
        </w:r>
        <w:bookmarkStart w:id="4" w:name="OLE_LINK6"/>
        <w:r>
          <w:rPr>
            <w:rFonts w:hint="default" w:ascii="方正楷体_GBK" w:hAnsi="方正楷体_GBK" w:eastAsia="方正楷体_GBK" w:cs="方正楷体_GBK"/>
            <w:color w:val="auto"/>
            <w:sz w:val="32"/>
            <w:szCs w:val="32"/>
            <w:lang w:val="en-US" w:eastAsia="zh-CN"/>
          </w:rPr>
          <w:t>县</w:t>
        </w:r>
        <w:bookmarkEnd w:id="4"/>
      </w:ins>
      <w:ins w:id="459" w:author="user" w:date="2025-06-13T11:36:16Z">
        <w:r>
          <w:rPr>
            <w:rFonts w:hint="default" w:ascii="方正楷体_GBK" w:hAnsi="方正楷体_GBK" w:eastAsia="方正楷体_GBK" w:cs="方正楷体_GBK"/>
            <w:color w:val="auto"/>
            <w:sz w:val="32"/>
            <w:szCs w:val="32"/>
          </w:rPr>
          <w:t>发展改革委、</w:t>
        </w:r>
      </w:ins>
      <w:ins w:id="460" w:author="user" w:date="2025-06-13T11:36:16Z">
        <w:r>
          <w:rPr>
            <w:rFonts w:hint="eastAsia" w:ascii="方正楷体_GBK" w:hAnsi="方正楷体_GBK" w:eastAsia="方正楷体_GBK" w:cs="方正楷体_GBK"/>
            <w:color w:val="auto"/>
            <w:sz w:val="32"/>
            <w:szCs w:val="32"/>
            <w:lang w:val="en-US" w:eastAsia="zh-CN"/>
          </w:rPr>
          <w:t>县委社会工作部、</w:t>
        </w:r>
      </w:ins>
      <w:ins w:id="461" w:author="user" w:date="2025-06-13T11:36:16Z">
        <w:r>
          <w:rPr>
            <w:rFonts w:hint="default" w:ascii="方正楷体_GBK" w:hAnsi="方正楷体_GBK" w:eastAsia="方正楷体_GBK" w:cs="方正楷体_GBK"/>
            <w:color w:val="auto"/>
            <w:sz w:val="32"/>
            <w:szCs w:val="32"/>
            <w:lang w:val="en-US" w:eastAsia="zh-CN"/>
          </w:rPr>
          <w:t>县</w:t>
        </w:r>
      </w:ins>
      <w:ins w:id="462" w:author="user" w:date="2025-06-13T11:36:16Z">
        <w:r>
          <w:rPr>
            <w:rFonts w:hint="default" w:ascii="方正楷体_GBK" w:hAnsi="方正楷体_GBK" w:eastAsia="方正楷体_GBK" w:cs="方正楷体_GBK"/>
            <w:sz w:val="32"/>
            <w:szCs w:val="32"/>
          </w:rPr>
          <w:t>教委、</w:t>
        </w:r>
      </w:ins>
      <w:ins w:id="463" w:author="user" w:date="2025-06-13T11:36:16Z">
        <w:r>
          <w:rPr>
            <w:rFonts w:hint="default" w:ascii="方正楷体_GBK" w:hAnsi="方正楷体_GBK" w:eastAsia="方正楷体_GBK" w:cs="方正楷体_GBK"/>
            <w:sz w:val="32"/>
            <w:szCs w:val="32"/>
            <w:lang w:val="en-US" w:eastAsia="zh-CN"/>
          </w:rPr>
          <w:t>县</w:t>
        </w:r>
      </w:ins>
      <w:ins w:id="464" w:author="user" w:date="2025-06-13T11:36:16Z">
        <w:r>
          <w:rPr>
            <w:rFonts w:hint="default" w:ascii="方正楷体_GBK" w:hAnsi="方正楷体_GBK" w:eastAsia="方正楷体_GBK" w:cs="方正楷体_GBK"/>
            <w:sz w:val="32"/>
            <w:szCs w:val="32"/>
          </w:rPr>
          <w:t>公安局、</w:t>
        </w:r>
      </w:ins>
      <w:ins w:id="465" w:author="user" w:date="2025-06-13T11:36:16Z">
        <w:r>
          <w:rPr>
            <w:rFonts w:hint="default" w:ascii="方正楷体_GBK" w:hAnsi="方正楷体_GBK" w:eastAsia="方正楷体_GBK" w:cs="方正楷体_GBK"/>
            <w:sz w:val="32"/>
            <w:szCs w:val="32"/>
            <w:lang w:val="en-US" w:eastAsia="zh-CN"/>
          </w:rPr>
          <w:t>县</w:t>
        </w:r>
      </w:ins>
      <w:ins w:id="466" w:author="user" w:date="2025-06-13T11:36:16Z">
        <w:r>
          <w:rPr>
            <w:rFonts w:hint="default" w:ascii="方正楷体_GBK" w:hAnsi="方正楷体_GBK" w:eastAsia="方正楷体_GBK" w:cs="方正楷体_GBK"/>
            <w:sz w:val="32"/>
            <w:szCs w:val="32"/>
          </w:rPr>
          <w:t>人力社保局、</w:t>
        </w:r>
      </w:ins>
      <w:ins w:id="467" w:author="user" w:date="2025-06-13T11:36:16Z">
        <w:r>
          <w:rPr>
            <w:rFonts w:hint="default" w:ascii="方正楷体_GBK" w:hAnsi="方正楷体_GBK" w:eastAsia="方正楷体_GBK" w:cs="方正楷体_GBK"/>
            <w:sz w:val="32"/>
            <w:szCs w:val="32"/>
            <w:lang w:val="en-US" w:eastAsia="zh-CN"/>
          </w:rPr>
          <w:t>县</w:t>
        </w:r>
      </w:ins>
      <w:ins w:id="468" w:author="user" w:date="2025-06-13T11:36:16Z">
        <w:r>
          <w:rPr>
            <w:rFonts w:hint="default" w:ascii="方正楷体_GBK" w:hAnsi="方正楷体_GBK" w:eastAsia="方正楷体_GBK" w:cs="方正楷体_GBK"/>
            <w:sz w:val="32"/>
            <w:szCs w:val="32"/>
          </w:rPr>
          <w:t>住房城乡建委、</w:t>
        </w:r>
      </w:ins>
      <w:ins w:id="469" w:author="user" w:date="2025-06-13T11:36:16Z">
        <w:r>
          <w:rPr>
            <w:rFonts w:hint="default" w:ascii="方正楷体_GBK" w:hAnsi="方正楷体_GBK" w:eastAsia="方正楷体_GBK" w:cs="方正楷体_GBK"/>
            <w:sz w:val="32"/>
            <w:szCs w:val="32"/>
            <w:lang w:val="en-US" w:eastAsia="zh-CN"/>
          </w:rPr>
          <w:t>县</w:t>
        </w:r>
      </w:ins>
      <w:ins w:id="470" w:author="user" w:date="2025-06-13T11:36:16Z">
        <w:r>
          <w:rPr>
            <w:rFonts w:hint="default" w:ascii="方正楷体_GBK" w:hAnsi="方正楷体_GBK" w:eastAsia="方正楷体_GBK" w:cs="方正楷体_GBK"/>
            <w:sz w:val="32"/>
            <w:szCs w:val="32"/>
          </w:rPr>
          <w:t>文化旅游委、</w:t>
        </w:r>
      </w:ins>
      <w:ins w:id="471" w:author="user" w:date="2025-06-13T11:36:16Z">
        <w:r>
          <w:rPr>
            <w:rFonts w:hint="default" w:ascii="方正楷体_GBK" w:hAnsi="方正楷体_GBK" w:eastAsia="方正楷体_GBK" w:cs="方正楷体_GBK"/>
            <w:sz w:val="32"/>
            <w:szCs w:val="32"/>
            <w:lang w:val="en-US" w:eastAsia="zh-CN"/>
          </w:rPr>
          <w:t>县</w:t>
        </w:r>
      </w:ins>
      <w:ins w:id="472" w:author="user" w:date="2025-06-13T11:36:16Z">
        <w:r>
          <w:rPr>
            <w:rFonts w:hint="default" w:ascii="方正楷体_GBK" w:hAnsi="方正楷体_GBK" w:eastAsia="方正楷体_GBK" w:cs="方正楷体_GBK"/>
            <w:sz w:val="32"/>
            <w:szCs w:val="32"/>
          </w:rPr>
          <w:t>总工会</w:t>
        </w:r>
      </w:ins>
      <w:ins w:id="473" w:author="user" w:date="2025-06-13T11:36:16Z">
        <w:r>
          <w:rPr>
            <w:rFonts w:hint="eastAsia" w:ascii="方正楷体_GBK" w:hAnsi="方正楷体_GBK" w:eastAsia="方正楷体_GBK" w:cs="方正楷体_GBK"/>
            <w:sz w:val="32"/>
            <w:szCs w:val="32"/>
            <w:lang w:val="en-US" w:eastAsia="zh-CN"/>
          </w:rPr>
          <w:t>，各乡镇（街道）</w:t>
        </w:r>
      </w:ins>
      <w:ins w:id="474" w:author="user" w:date="2025-06-13T11:36:16Z">
        <w:r>
          <w:rPr>
            <w:rFonts w:hint="eastAsia" w:ascii="方正仿宋_GBK" w:hAnsi="方正仿宋_GBK" w:eastAsia="方正仿宋_GBK" w:cs="方正仿宋_GBK"/>
            <w:sz w:val="32"/>
            <w:szCs w:val="32"/>
          </w:rPr>
          <w:t>〕</w:t>
        </w:r>
      </w:ins>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ins w:id="475" w:author="user" w:date="2025-06-13T11:36:16Z"/>
          <w:rFonts w:hint="default" w:ascii="Times New Roman" w:hAnsi="Times New Roman" w:eastAsia="方正黑体_GBK" w:cs="Times New Roman"/>
          <w:sz w:val="32"/>
          <w:szCs w:val="32"/>
          <w:lang w:val="en-US" w:eastAsia="zh-CN"/>
        </w:rPr>
      </w:pPr>
      <w:ins w:id="476" w:author="user" w:date="2025-06-13T11:36:16Z">
        <w:r>
          <w:rPr>
            <w:rFonts w:hint="default" w:ascii="Times New Roman" w:hAnsi="Times New Roman" w:eastAsia="方正黑体_GBK" w:cs="Times New Roman"/>
            <w:sz w:val="32"/>
            <w:szCs w:val="32"/>
          </w:rPr>
          <w:t>三、</w:t>
        </w:r>
      </w:ins>
      <w:ins w:id="477" w:author="user" w:date="2025-06-13T11:36:16Z">
        <w:r>
          <w:rPr>
            <w:rFonts w:hint="default" w:ascii="Times New Roman" w:hAnsi="Times New Roman" w:eastAsia="方正黑体_GBK" w:cs="Times New Roman"/>
            <w:sz w:val="32"/>
            <w:szCs w:val="32"/>
            <w:lang w:val="en-US" w:eastAsia="zh-CN"/>
          </w:rPr>
          <w:t>工作要求</w:t>
        </w:r>
      </w:ins>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ins w:id="478" w:author="user" w:date="2025-06-13T11:36:16Z"/>
          <w:rFonts w:hint="default" w:ascii="Times New Roman" w:hAnsi="Times New Roman" w:eastAsia="方正仿宋_GB18030" w:cs="Times New Roman"/>
          <w:sz w:val="32"/>
          <w:szCs w:val="32"/>
          <w:lang w:val="en-US" w:eastAsia="zh-CN"/>
        </w:rPr>
      </w:pPr>
      <w:ins w:id="479" w:author="user" w:date="2025-06-13T11:36:16Z">
        <w:r>
          <w:rPr>
            <w:rFonts w:hint="eastAsia" w:ascii="方正楷体_GBK" w:hAnsi="方正楷体_GBK" w:eastAsia="方正楷体_GBK" w:cs="方正楷体_GBK"/>
            <w:sz w:val="32"/>
            <w:szCs w:val="32"/>
            <w:lang w:eastAsia="zh-CN"/>
          </w:rPr>
          <w:t>（</w:t>
        </w:r>
      </w:ins>
      <w:ins w:id="480" w:author="user" w:date="2025-06-13T11:36:16Z">
        <w:r>
          <w:rPr>
            <w:rFonts w:hint="eastAsia" w:ascii="方正楷体_GBK" w:hAnsi="方正楷体_GBK" w:eastAsia="方正楷体_GBK" w:cs="方正楷体_GBK"/>
            <w:sz w:val="32"/>
            <w:szCs w:val="32"/>
            <w:lang w:val="en-US" w:eastAsia="zh-CN"/>
          </w:rPr>
          <w:t>一</w:t>
        </w:r>
      </w:ins>
      <w:ins w:id="481" w:author="user" w:date="2025-06-13T11:36:16Z">
        <w:r>
          <w:rPr>
            <w:rFonts w:hint="eastAsia" w:ascii="方正楷体_GBK" w:hAnsi="方正楷体_GBK" w:eastAsia="方正楷体_GBK" w:cs="方正楷体_GBK"/>
            <w:sz w:val="32"/>
            <w:szCs w:val="32"/>
            <w:lang w:eastAsia="zh-CN"/>
          </w:rPr>
          <w:t>）</w:t>
        </w:r>
      </w:ins>
      <w:ins w:id="482" w:author="user" w:date="2025-06-13T11:36:16Z">
        <w:r>
          <w:rPr>
            <w:rFonts w:hint="eastAsia" w:ascii="方正楷体_GBK" w:hAnsi="方正楷体_GBK" w:eastAsia="方正楷体_GBK" w:cs="方正楷体_GBK"/>
            <w:sz w:val="32"/>
            <w:szCs w:val="32"/>
            <w:lang w:val="en-US" w:eastAsia="zh-CN"/>
          </w:rPr>
          <w:t>提高思想认识。</w:t>
        </w:r>
      </w:ins>
      <w:ins w:id="483" w:author="user" w:date="2025-06-13T11:36:16Z">
        <w:r>
          <w:rPr>
            <w:rFonts w:hint="default" w:ascii="Times New Roman" w:hAnsi="Times New Roman" w:eastAsia="方正仿宋_GB18030" w:cs="Times New Roman"/>
            <w:sz w:val="32"/>
            <w:szCs w:val="32"/>
            <w:lang w:val="en-US" w:eastAsia="zh-CN"/>
          </w:rPr>
          <w:t>各单位要进一步提高政治站位，强化大局意识，充分认识做好农民工就近就业工作对维护社会大局稳定、保障改善民生的重大意义。</w:t>
        </w:r>
      </w:ins>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ins w:id="484" w:author="user" w:date="2025-06-13T11:36:16Z"/>
          <w:rFonts w:hint="default" w:ascii="Times New Roman" w:hAnsi="Times New Roman" w:eastAsia="方正仿宋_GB18030" w:cs="Times New Roman"/>
          <w:sz w:val="32"/>
          <w:szCs w:val="32"/>
          <w:lang w:val="en-US" w:eastAsia="zh-CN"/>
        </w:rPr>
      </w:pPr>
      <w:ins w:id="485" w:author="user" w:date="2025-06-13T11:36:16Z">
        <w:r>
          <w:rPr>
            <w:rFonts w:hint="default" w:ascii="方正楷体_GBK" w:hAnsi="方正楷体_GBK" w:eastAsia="方正楷体_GBK" w:cs="方正楷体_GBK"/>
            <w:sz w:val="32"/>
            <w:szCs w:val="32"/>
            <w:lang w:val="en-US" w:eastAsia="zh-CN"/>
          </w:rPr>
          <w:t>（二）加强部门沟通。</w:t>
        </w:r>
      </w:ins>
      <w:ins w:id="486" w:author="user" w:date="2025-06-13T11:36:16Z">
        <w:r>
          <w:rPr>
            <w:rFonts w:hint="default" w:ascii="Times New Roman" w:hAnsi="Times New Roman" w:eastAsia="方正仿宋_GB18030" w:cs="Times New Roman"/>
            <w:sz w:val="32"/>
            <w:szCs w:val="32"/>
            <w:lang w:val="en-US" w:eastAsia="zh-CN"/>
          </w:rPr>
          <w:t>建立公安、市场监管、人力社保等部门数据共享机制，</w:t>
        </w:r>
      </w:ins>
      <w:ins w:id="487" w:author="user" w:date="2025-06-13T11:36:16Z">
        <w:r>
          <w:rPr>
            <w:rFonts w:hint="default" w:ascii="Times New Roman" w:hAnsi="Times New Roman" w:eastAsia="方正仿宋_GB18030" w:cs="Times New Roman"/>
            <w:sz w:val="32"/>
            <w:szCs w:val="32"/>
          </w:rPr>
          <w:t>实时掌握农民工返乡返岗信息、外出务工和本地就业规模、行业分布等情况，对重点行业、重点企业和重点区域，做到人员底数清、就业情况清、参保情况清、服务需求清。</w:t>
        </w:r>
      </w:ins>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ins w:id="488" w:author="user" w:date="2025-06-13T11:36:16Z"/>
          <w:rFonts w:hint="default" w:ascii="Times New Roman" w:hAnsi="Times New Roman" w:eastAsia="方正仿宋_GB18030" w:cs="Times New Roman"/>
          <w:sz w:val="32"/>
          <w:szCs w:val="32"/>
        </w:rPr>
      </w:pPr>
      <w:ins w:id="489" w:author="user" w:date="2025-06-13T11:36:16Z">
        <w:r>
          <w:rPr>
            <w:rFonts w:hint="default" w:ascii="方正楷体_GBK" w:hAnsi="方正楷体_GBK" w:eastAsia="方正楷体_GBK" w:cs="方正楷体_GBK"/>
            <w:sz w:val="32"/>
            <w:szCs w:val="32"/>
            <w:lang w:val="en-US" w:eastAsia="zh-CN"/>
          </w:rPr>
          <w:t>（</w:t>
        </w:r>
      </w:ins>
      <w:ins w:id="490" w:author="user" w:date="2025-06-13T11:36:16Z">
        <w:r>
          <w:rPr>
            <w:rFonts w:hint="eastAsia" w:ascii="方正楷体_GBK" w:hAnsi="方正楷体_GBK" w:eastAsia="方正楷体_GBK" w:cs="方正楷体_GBK"/>
            <w:sz w:val="32"/>
            <w:szCs w:val="32"/>
            <w:lang w:val="en-US" w:eastAsia="zh-CN"/>
          </w:rPr>
          <w:t>三</w:t>
        </w:r>
      </w:ins>
      <w:ins w:id="491" w:author="user" w:date="2025-06-13T11:36:16Z">
        <w:r>
          <w:rPr>
            <w:rFonts w:hint="default" w:ascii="方正楷体_GBK" w:hAnsi="方正楷体_GBK" w:eastAsia="方正楷体_GBK" w:cs="方正楷体_GBK"/>
            <w:sz w:val="32"/>
            <w:szCs w:val="32"/>
            <w:lang w:val="en-US" w:eastAsia="zh-CN"/>
          </w:rPr>
          <w:t>）营造良好氛围。</w:t>
        </w:r>
      </w:ins>
      <w:ins w:id="492" w:author="user" w:date="2025-06-13T11:36:16Z">
        <w:r>
          <w:rPr>
            <w:rFonts w:hint="default" w:ascii="Times New Roman" w:hAnsi="Times New Roman" w:eastAsia="方正仿宋_GB18030" w:cs="Times New Roman"/>
            <w:sz w:val="32"/>
            <w:szCs w:val="32"/>
            <w:lang w:val="en-US" w:eastAsia="zh-CN"/>
          </w:rPr>
          <w:t>利用好线上线下宣传渠道，采取农民</w:t>
        </w:r>
      </w:ins>
      <w:ins w:id="493" w:author="user" w:date="2025-06-13T11:36:16Z">
        <w:r>
          <w:rPr>
            <w:rFonts w:hint="default" w:ascii="Times New Roman" w:hAnsi="Times New Roman" w:eastAsia="方正仿宋_GB18030" w:cs="Times New Roman"/>
            <w:sz w:val="32"/>
            <w:szCs w:val="32"/>
            <w:lang w:eastAsia="zh-CN"/>
          </w:rPr>
          <w:t>工喜闻乐见的形式，加强对农民工就业创业、权益维护、城镇落户、子女教育、住房保障、医疗卫生等相关政策的宣传解读，提高政策知晓度；</w:t>
        </w:r>
      </w:ins>
      <w:ins w:id="494" w:author="user" w:date="2025-06-13T11:36:16Z">
        <w:r>
          <w:rPr>
            <w:rFonts w:hint="default" w:ascii="Times New Roman" w:hAnsi="Times New Roman" w:eastAsia="方正仿宋_GB18030" w:cs="Times New Roman"/>
            <w:sz w:val="32"/>
            <w:szCs w:val="32"/>
          </w:rPr>
          <w:t>持续开展</w:t>
        </w:r>
      </w:ins>
      <w:ins w:id="495" w:author="user" w:date="2025-06-13T11:36:16Z">
        <w:r>
          <w:rPr>
            <w:rFonts w:hint="eastAsia" w:ascii="Times New Roman" w:hAnsi="Times New Roman" w:eastAsia="方正仿宋_GB18030" w:cs="Times New Roman"/>
            <w:sz w:val="32"/>
            <w:szCs w:val="32"/>
            <w:lang w:eastAsia="zh-CN"/>
          </w:rPr>
          <w:t>“</w:t>
        </w:r>
      </w:ins>
      <w:ins w:id="496" w:author="user" w:date="2025-06-13T11:36:16Z">
        <w:r>
          <w:rPr>
            <w:rFonts w:hint="default" w:ascii="Times New Roman" w:hAnsi="Times New Roman" w:eastAsia="方正仿宋_GB18030" w:cs="Times New Roman"/>
            <w:sz w:val="32"/>
            <w:szCs w:val="32"/>
          </w:rPr>
          <w:t>引老乡、回家乡、建家乡</w:t>
        </w:r>
      </w:ins>
      <w:ins w:id="497" w:author="user" w:date="2025-06-13T11:36:16Z">
        <w:r>
          <w:rPr>
            <w:rFonts w:hint="eastAsia" w:ascii="Times New Roman" w:hAnsi="Times New Roman" w:eastAsia="方正仿宋_GB18030" w:cs="Times New Roman"/>
            <w:sz w:val="32"/>
            <w:szCs w:val="32"/>
            <w:lang w:eastAsia="zh-CN"/>
          </w:rPr>
          <w:t>”</w:t>
        </w:r>
      </w:ins>
      <w:ins w:id="498" w:author="user" w:date="2025-06-13T11:36:16Z">
        <w:r>
          <w:rPr>
            <w:rFonts w:hint="default" w:ascii="Times New Roman" w:hAnsi="Times New Roman" w:eastAsia="方正仿宋_GB18030" w:cs="Times New Roman"/>
            <w:sz w:val="32"/>
            <w:szCs w:val="32"/>
          </w:rPr>
          <w:t>主题宣传活动，讲好农民工返乡创业、就近就业故事，推动形成全社会共同关心支持农民工就近就业工作的良好氛围。</w:t>
        </w:r>
      </w:ins>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ins w:id="499" w:author="user" w:date="2025-06-13T11:36:16Z"/>
          <w:rFonts w:hint="eastAsia" w:ascii="Times New Roman" w:hAnsi="Times New Roman" w:eastAsia="方正仿宋_GB18030" w:cs="Times New Roman"/>
          <w:color w:val="auto"/>
          <w:sz w:val="32"/>
          <w:szCs w:val="32"/>
          <w:lang w:eastAsia="zh-CN"/>
        </w:rPr>
      </w:pPr>
      <w:ins w:id="500" w:author="user" w:date="2025-06-13T11:36:16Z">
        <w:r>
          <w:rPr>
            <w:rFonts w:hint="eastAsia" w:ascii="方正楷体_GBK" w:hAnsi="方正楷体_GBK" w:eastAsia="方正楷体_GBK" w:cs="方正楷体_GBK"/>
            <w:sz w:val="32"/>
            <w:szCs w:val="32"/>
            <w:lang w:val="en-US" w:eastAsia="zh-CN"/>
          </w:rPr>
          <w:t>（四）加强考核评估。</w:t>
        </w:r>
      </w:ins>
      <w:ins w:id="501" w:author="user" w:date="2025-06-13T11:36:16Z">
        <w:r>
          <w:rPr>
            <w:rFonts w:hint="eastAsia" w:ascii="Times New Roman" w:hAnsi="Times New Roman" w:eastAsia="方正仿宋_GB18030" w:cs="Times New Roman"/>
            <w:color w:val="auto"/>
            <w:sz w:val="32"/>
            <w:szCs w:val="32"/>
            <w:lang w:eastAsia="zh-CN"/>
          </w:rPr>
          <w:t>建立“赛马比拼”工作机制，将促进农民工就近就业目标任务</w:t>
        </w:r>
      </w:ins>
      <w:ins w:id="502" w:author="user" w:date="2025-06-13T11:36:16Z">
        <w:r>
          <w:rPr>
            <w:rFonts w:hint="eastAsia" w:ascii="Times New Roman" w:hAnsi="Times New Roman" w:eastAsia="方正仿宋_GB18030" w:cs="Times New Roman"/>
            <w:color w:val="auto"/>
            <w:sz w:val="32"/>
            <w:szCs w:val="32"/>
            <w:lang w:val="en-US" w:eastAsia="zh-CN"/>
          </w:rPr>
          <w:t>纳入</w:t>
        </w:r>
      </w:ins>
      <w:ins w:id="503" w:author="user" w:date="2025-06-13T11:36:16Z">
        <w:r>
          <w:rPr>
            <w:rFonts w:hint="eastAsia" w:ascii="Times New Roman" w:hAnsi="Times New Roman" w:eastAsia="方正仿宋_GB18030" w:cs="Times New Roman"/>
            <w:color w:val="auto"/>
            <w:sz w:val="32"/>
            <w:szCs w:val="32"/>
            <w:lang w:eastAsia="zh-CN"/>
          </w:rPr>
          <w:t>政绩考核指标，</w:t>
        </w:r>
      </w:ins>
      <w:ins w:id="504" w:author="user" w:date="2025-06-13T11:36:16Z">
        <w:r>
          <w:rPr>
            <w:rFonts w:hint="eastAsia" w:ascii="Times New Roman" w:hAnsi="Times New Roman" w:eastAsia="方正仿宋_GB18030" w:cs="Times New Roman"/>
            <w:color w:val="auto"/>
            <w:sz w:val="32"/>
            <w:szCs w:val="32"/>
            <w:lang w:val="en-US" w:eastAsia="zh-CN"/>
          </w:rPr>
          <w:t>并</w:t>
        </w:r>
      </w:ins>
      <w:ins w:id="505" w:author="user" w:date="2025-06-13T11:36:16Z">
        <w:r>
          <w:rPr>
            <w:rFonts w:hint="eastAsia" w:ascii="Times New Roman" w:hAnsi="Times New Roman" w:eastAsia="方正仿宋_GB18030" w:cs="Times New Roman"/>
            <w:color w:val="auto"/>
            <w:sz w:val="32"/>
            <w:szCs w:val="32"/>
            <w:lang w:eastAsia="zh-CN"/>
          </w:rPr>
          <w:t>作为培育优秀典型重要参考。</w:t>
        </w:r>
      </w:ins>
    </w:p>
    <w:p>
      <w:pPr>
        <w:keepNext w:val="0"/>
        <w:keepLines w:val="0"/>
        <w:pageBreakBefore w:val="0"/>
        <w:widowControl w:val="0"/>
        <w:kinsoku/>
        <w:wordWrap/>
        <w:overflowPunct/>
        <w:topLinePunct w:val="0"/>
        <w:autoSpaceDE/>
        <w:autoSpaceDN/>
        <w:bidi w:val="0"/>
        <w:adjustRightInd/>
        <w:snapToGrid/>
        <w:spacing w:line="578" w:lineRule="exact"/>
        <w:ind w:left="960" w:leftChars="0" w:hanging="960" w:hangingChars="300"/>
        <w:textAlignment w:val="auto"/>
        <w:rPr>
          <w:ins w:id="506" w:author="user" w:date="2025-06-13T11:36:16Z"/>
          <w:rFonts w:hint="default" w:ascii="Times New Roman" w:hAnsi="Times New Roman" w:eastAsia="方正仿宋_GB18030"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319" w:leftChars="152" w:firstLine="320" w:firstLineChars="100"/>
        <w:textAlignment w:val="auto"/>
        <w:rPr>
          <w:ins w:id="507" w:author="user" w:date="2025-06-13T11:36:16Z"/>
          <w:rFonts w:hint="default" w:ascii="Times New Roman" w:hAnsi="Times New Roman" w:eastAsia="方正仿宋_GB18030" w:cs="Times New Roman"/>
          <w:color w:val="auto"/>
          <w:sz w:val="32"/>
          <w:szCs w:val="32"/>
        </w:rPr>
      </w:pPr>
      <w:ins w:id="508" w:author="user" w:date="2025-06-13T11:36:16Z">
        <w:r>
          <w:rPr>
            <w:rFonts w:hint="default" w:ascii="Times New Roman" w:hAnsi="Times New Roman" w:eastAsia="方正仿宋_GB18030" w:cs="Times New Roman"/>
            <w:color w:val="auto"/>
            <w:sz w:val="32"/>
            <w:szCs w:val="32"/>
          </w:rPr>
          <w:t>附件：1</w:t>
        </w:r>
      </w:ins>
      <w:ins w:id="509" w:author="user" w:date="2025-06-13T11:36:16Z">
        <w:r>
          <w:rPr>
            <w:rFonts w:hint="eastAsia" w:ascii="Times New Roman" w:hAnsi="Times New Roman" w:eastAsia="方正仿宋_GB18030" w:cs="Times New Roman"/>
            <w:color w:val="auto"/>
            <w:sz w:val="32"/>
            <w:szCs w:val="32"/>
            <w:lang w:val="en-US" w:eastAsia="zh-CN"/>
          </w:rPr>
          <w:t xml:space="preserve">. </w:t>
        </w:r>
      </w:ins>
      <w:ins w:id="510" w:author="user" w:date="2025-06-13T11:36:16Z">
        <w:r>
          <w:rPr>
            <w:rFonts w:hint="default" w:ascii="Times New Roman" w:hAnsi="Times New Roman" w:eastAsia="方正仿宋_GB18030" w:cs="Times New Roman"/>
            <w:color w:val="auto"/>
            <w:spacing w:val="-20"/>
            <w:sz w:val="32"/>
            <w:szCs w:val="32"/>
          </w:rPr>
          <w:t>新增农民工就近就业目标任务分解表</w:t>
        </w:r>
      </w:ins>
      <w:ins w:id="511" w:author="user" w:date="2025-06-13T11:36:16Z">
        <w:r>
          <w:rPr>
            <w:rFonts w:hint="eastAsia" w:ascii="方正隶书_GBK" w:hAnsi="方正隶书_GBK" w:eastAsia="方正隶书_GBK" w:cs="方正隶书_GBK"/>
            <w:color w:val="auto"/>
            <w:spacing w:val="-20"/>
            <w:sz w:val="32"/>
            <w:szCs w:val="32"/>
          </w:rPr>
          <w:t>〔</w:t>
        </w:r>
      </w:ins>
      <w:ins w:id="512" w:author="user" w:date="2025-06-13T11:36:16Z">
        <w:r>
          <w:rPr>
            <w:rFonts w:hint="default" w:ascii="Times New Roman" w:hAnsi="Times New Roman" w:eastAsia="方正仿宋_GB18030" w:cs="Times New Roman"/>
            <w:color w:val="auto"/>
            <w:spacing w:val="-20"/>
            <w:sz w:val="32"/>
            <w:szCs w:val="32"/>
          </w:rPr>
          <w:t>按</w:t>
        </w:r>
      </w:ins>
      <w:ins w:id="513" w:author="user" w:date="2025-06-13T11:36:16Z">
        <w:r>
          <w:rPr>
            <w:rFonts w:hint="eastAsia" w:ascii="Times New Roman" w:hAnsi="Times New Roman" w:eastAsia="方正仿宋_GB18030" w:cs="Times New Roman"/>
            <w:color w:val="auto"/>
            <w:spacing w:val="-20"/>
            <w:sz w:val="32"/>
            <w:szCs w:val="32"/>
            <w:lang w:val="en-US" w:eastAsia="zh-CN"/>
          </w:rPr>
          <w:t>乡镇</w:t>
        </w:r>
      </w:ins>
      <w:ins w:id="514" w:author="user" w:date="2025-06-13T11:36:16Z">
        <w:r>
          <w:rPr>
            <w:rFonts w:hint="default" w:ascii="Times New Roman" w:hAnsi="Times New Roman" w:eastAsia="方正仿宋_GB18030" w:cs="Times New Roman"/>
            <w:color w:val="auto"/>
            <w:spacing w:val="-20"/>
            <w:sz w:val="32"/>
            <w:szCs w:val="32"/>
          </w:rPr>
          <w:t>（</w:t>
        </w:r>
      </w:ins>
      <w:ins w:id="515" w:author="user" w:date="2025-06-13T11:36:16Z">
        <w:r>
          <w:rPr>
            <w:rFonts w:hint="eastAsia" w:ascii="Times New Roman" w:hAnsi="Times New Roman" w:eastAsia="方正仿宋_GB18030" w:cs="Times New Roman"/>
            <w:color w:val="auto"/>
            <w:spacing w:val="-20"/>
            <w:sz w:val="32"/>
            <w:szCs w:val="32"/>
            <w:lang w:val="en-US" w:eastAsia="zh-CN"/>
          </w:rPr>
          <w:t>街道</w:t>
        </w:r>
      </w:ins>
      <w:ins w:id="516" w:author="user" w:date="2025-06-13T11:36:16Z">
        <w:r>
          <w:rPr>
            <w:rFonts w:hint="default" w:ascii="Times New Roman" w:hAnsi="Times New Roman" w:eastAsia="方正仿宋_GB18030" w:cs="Times New Roman"/>
            <w:color w:val="auto"/>
            <w:spacing w:val="-20"/>
            <w:sz w:val="32"/>
            <w:szCs w:val="32"/>
          </w:rPr>
          <w:t>）</w:t>
        </w:r>
      </w:ins>
      <w:ins w:id="517" w:author="user" w:date="2025-06-13T11:36:16Z">
        <w:r>
          <w:rPr>
            <w:rFonts w:hint="eastAsia" w:ascii="方正仿宋_GBK" w:hAnsi="方正仿宋_GBK" w:eastAsia="方正仿宋_GBK" w:cs="方正仿宋_GBK"/>
            <w:color w:val="auto"/>
            <w:spacing w:val="-20"/>
            <w:sz w:val="32"/>
            <w:szCs w:val="32"/>
          </w:rPr>
          <w:t>〕</w:t>
        </w:r>
      </w:ins>
      <w:ins w:id="518" w:author="user" w:date="2025-06-13T11:36:16Z">
        <w:r>
          <w:rPr>
            <w:rFonts w:hint="default" w:ascii="Times New Roman" w:hAnsi="Times New Roman" w:eastAsia="方正仿宋_GB18030" w:cs="Times New Roman"/>
            <w:color w:val="auto"/>
            <w:spacing w:val="-20"/>
            <w:sz w:val="32"/>
            <w:szCs w:val="32"/>
          </w:rPr>
          <w:t xml:space="preserve"> </w:t>
        </w:r>
      </w:ins>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1680" w:firstLineChars="600"/>
        <w:textAlignment w:val="auto"/>
        <w:rPr>
          <w:ins w:id="519" w:author="user" w:date="2025-06-13T11:36:16Z"/>
          <w:rFonts w:hint="default" w:ascii="Times New Roman" w:hAnsi="Times New Roman" w:eastAsia="方正仿宋_GB18030" w:cs="Times New Roman"/>
          <w:color w:val="auto"/>
          <w:spacing w:val="-20"/>
          <w:sz w:val="32"/>
          <w:szCs w:val="32"/>
        </w:rPr>
      </w:pPr>
      <w:ins w:id="520" w:author="user" w:date="2025-06-13T11:36:16Z">
        <w:r>
          <w:rPr>
            <w:rFonts w:hint="default" w:ascii="Times New Roman" w:hAnsi="Times New Roman" w:eastAsia="方正仿宋_GB18030" w:cs="Times New Roman"/>
            <w:color w:val="auto"/>
            <w:spacing w:val="-20"/>
            <w:sz w:val="32"/>
            <w:szCs w:val="32"/>
          </w:rPr>
          <w:t>新增农民工就近就业目标任务分解表（按行业主管部门）</w:t>
        </w:r>
      </w:ins>
    </w:p>
    <w:p>
      <w:pPr>
        <w:rPr>
          <w:ins w:id="521" w:author="user" w:date="2025-06-13T11:36:16Z"/>
          <w:rFonts w:hint="default"/>
        </w:rPr>
      </w:pPr>
    </w:p>
    <w:p>
      <w:pPr>
        <w:pStyle w:val="2"/>
        <w:rPr>
          <w:ins w:id="522" w:author="user" w:date="2025-06-13T11:36:16Z"/>
          <w:rFonts w:hint="default"/>
        </w:rPr>
      </w:pPr>
    </w:p>
    <w:p>
      <w:pPr>
        <w:rPr>
          <w:ins w:id="523" w:author="user" w:date="2025-06-13T11:36:16Z"/>
          <w:rFonts w:hint="default"/>
        </w:rPr>
      </w:pPr>
    </w:p>
    <w:p>
      <w:pPr>
        <w:pStyle w:val="2"/>
        <w:rPr>
          <w:ins w:id="524" w:author="user" w:date="2025-06-13T11:36:16Z"/>
          <w:rFonts w:hint="default"/>
        </w:rPr>
      </w:pPr>
    </w:p>
    <w:p>
      <w:pPr>
        <w:rPr>
          <w:ins w:id="525" w:author="user" w:date="2025-06-13T11:36:16Z"/>
          <w:rFonts w:hint="default"/>
        </w:rPr>
      </w:pPr>
    </w:p>
    <w:p>
      <w:pPr>
        <w:pStyle w:val="2"/>
        <w:rPr>
          <w:ins w:id="526" w:author="user" w:date="2025-06-13T11:36:16Z"/>
          <w:rFonts w:hint="default"/>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textAlignment w:val="auto"/>
        <w:rPr>
          <w:ins w:id="527" w:author="user" w:date="2025-06-13T11:36:16Z"/>
          <w:rFonts w:hint="default" w:ascii="Times New Roman" w:hAnsi="Times New Roman" w:eastAsia="方正黑体_GBK" w:cs="Times New Roman"/>
          <w:color w:val="auto"/>
          <w:sz w:val="32"/>
          <w:szCs w:val="32"/>
          <w:lang w:val="en-US" w:eastAsia="zh-CN"/>
        </w:rPr>
      </w:pPr>
      <w:ins w:id="528" w:author="user" w:date="2025-06-13T11:36:16Z">
        <w:r>
          <w:rPr>
            <w:rFonts w:hint="default" w:ascii="Times New Roman" w:hAnsi="Times New Roman" w:eastAsia="方正黑体_GBK" w:cs="Times New Roman"/>
            <w:color w:val="auto"/>
            <w:sz w:val="32"/>
            <w:szCs w:val="32"/>
            <w:lang w:val="en-US" w:eastAsia="zh-CN"/>
          </w:rPr>
          <w:t>附件1</w:t>
        </w:r>
      </w:ins>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ins w:id="529" w:author="user" w:date="2025-06-13T11:36:16Z"/>
          <w:rFonts w:hint="eastAsia" w:ascii="方正小标宋_GBK" w:hAnsi="方正小标宋_GBK" w:eastAsia="方正小标宋_GBK" w:cs="方正小标宋_GBK"/>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ins w:id="530" w:author="user" w:date="2025-06-13T11:36:16Z"/>
          <w:rFonts w:hint="eastAsia" w:ascii="方正小标宋_GBK" w:hAnsi="方正小标宋_GBK" w:eastAsia="方正小标宋_GBK" w:cs="方正小标宋_GBK"/>
          <w:sz w:val="44"/>
          <w:szCs w:val="44"/>
          <w:lang w:val="en-US" w:eastAsia="zh-CN"/>
        </w:rPr>
      </w:pPr>
      <w:ins w:id="531" w:author="user" w:date="2025-06-13T11:36:16Z">
        <w:r>
          <w:rPr>
            <w:rFonts w:hint="eastAsia" w:ascii="方正小标宋_GBK" w:hAnsi="方正小标宋_GBK" w:eastAsia="方正小标宋_GBK" w:cs="方正小标宋_GBK"/>
            <w:sz w:val="44"/>
            <w:szCs w:val="44"/>
            <w:lang w:val="en-US" w:eastAsia="zh-CN"/>
          </w:rPr>
          <w:t>新增农民工就近就业目标任务分解表</w:t>
        </w:r>
      </w:ins>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ins w:id="532" w:author="user" w:date="2025-06-13T11:36:16Z"/>
          <w:rFonts w:hint="eastAsia" w:ascii="方正楷体_GBK" w:hAnsi="方正楷体_GBK" w:eastAsia="方正楷体_GBK" w:cs="方正楷体_GBK"/>
          <w:color w:val="auto"/>
          <w:sz w:val="32"/>
          <w:szCs w:val="32"/>
        </w:rPr>
      </w:pPr>
      <w:ins w:id="533" w:author="user" w:date="2025-06-13T11:36:16Z">
        <w:r>
          <w:rPr>
            <w:rFonts w:hint="eastAsia" w:ascii="方正隶书_GBK" w:hAnsi="方正隶书_GBK" w:eastAsia="方正隶书_GBK" w:cs="方正隶书_GBK"/>
            <w:color w:val="auto"/>
            <w:sz w:val="32"/>
            <w:szCs w:val="32"/>
          </w:rPr>
          <w:t>〔</w:t>
        </w:r>
      </w:ins>
      <w:ins w:id="534" w:author="user" w:date="2025-06-13T11:36:16Z">
        <w:r>
          <w:rPr>
            <w:rFonts w:hint="eastAsia" w:ascii="方正楷体_GBK" w:hAnsi="方正楷体_GBK" w:eastAsia="方正楷体_GBK" w:cs="方正楷体_GBK"/>
            <w:color w:val="auto"/>
            <w:sz w:val="32"/>
            <w:szCs w:val="32"/>
          </w:rPr>
          <w:t>按</w:t>
        </w:r>
      </w:ins>
      <w:ins w:id="535" w:author="user" w:date="2025-06-13T11:36:16Z">
        <w:r>
          <w:rPr>
            <w:rFonts w:hint="eastAsia" w:ascii="方正楷体_GBK" w:hAnsi="方正楷体_GBK" w:eastAsia="方正楷体_GBK" w:cs="方正楷体_GBK"/>
            <w:color w:val="auto"/>
            <w:sz w:val="32"/>
            <w:szCs w:val="32"/>
            <w:lang w:val="en-US" w:eastAsia="zh-CN"/>
          </w:rPr>
          <w:t>乡镇</w:t>
        </w:r>
      </w:ins>
      <w:ins w:id="536" w:author="user" w:date="2025-06-13T11:36:16Z">
        <w:r>
          <w:rPr>
            <w:rFonts w:hint="eastAsia" w:ascii="方正楷体_GBK" w:hAnsi="方正楷体_GBK" w:eastAsia="方正楷体_GBK" w:cs="方正楷体_GBK"/>
            <w:color w:val="auto"/>
            <w:sz w:val="32"/>
            <w:szCs w:val="32"/>
          </w:rPr>
          <w:t>（</w:t>
        </w:r>
      </w:ins>
      <w:ins w:id="537" w:author="user" w:date="2025-06-13T11:36:16Z">
        <w:r>
          <w:rPr>
            <w:rFonts w:hint="eastAsia" w:ascii="方正楷体_GBK" w:hAnsi="方正楷体_GBK" w:eastAsia="方正楷体_GBK" w:cs="方正楷体_GBK"/>
            <w:color w:val="auto"/>
            <w:sz w:val="32"/>
            <w:szCs w:val="32"/>
            <w:lang w:val="en-US" w:eastAsia="zh-CN"/>
          </w:rPr>
          <w:t>街道</w:t>
        </w:r>
      </w:ins>
      <w:ins w:id="538" w:author="user" w:date="2025-06-13T11:36:16Z">
        <w:r>
          <w:rPr>
            <w:rFonts w:hint="eastAsia" w:ascii="方正楷体_GBK" w:hAnsi="方正楷体_GBK" w:eastAsia="方正楷体_GBK" w:cs="方正楷体_GBK"/>
            <w:color w:val="auto"/>
            <w:sz w:val="32"/>
            <w:szCs w:val="32"/>
          </w:rPr>
          <w:t>）</w:t>
        </w:r>
      </w:ins>
      <w:ins w:id="539" w:author="user" w:date="2025-06-13T11:36:16Z">
        <w:r>
          <w:rPr>
            <w:rFonts w:hint="eastAsia" w:ascii="方正仿宋_GBK" w:hAnsi="方正仿宋_GBK" w:eastAsia="方正仿宋_GBK" w:cs="方正仿宋_GBK"/>
            <w:color w:val="auto"/>
            <w:sz w:val="32"/>
            <w:szCs w:val="32"/>
          </w:rPr>
          <w:t>〕</w:t>
        </w:r>
      </w:ins>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ins w:id="540" w:author="user" w:date="2025-06-13T11:36:16Z"/>
          <w:rFonts w:hint="eastAsia" w:ascii="方正小标宋_GBK" w:hAnsi="方正小标宋_GBK" w:eastAsia="方正小标宋_GBK" w:cs="方正小标宋_GBK"/>
          <w:color w:val="auto"/>
          <w:sz w:val="36"/>
          <w:szCs w:val="36"/>
          <w:lang w:val="en-US" w:eastAsia="zh-CN"/>
        </w:rPr>
      </w:pPr>
    </w:p>
    <w:tbl>
      <w:tblPr>
        <w:tblStyle w:val="9"/>
        <w:tblW w:w="92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2"/>
        <w:gridCol w:w="3810"/>
        <w:gridCol w:w="4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ins w:id="541"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542" w:author="user" w:date="2025-06-13T11:36:16Z"/>
                <w:rFonts w:hint="eastAsia" w:ascii="方正黑体_GBK" w:hAnsi="方正黑体_GBK" w:eastAsia="方正黑体_GBK" w:cs="方正黑体_GBK"/>
                <w:i w:val="0"/>
                <w:color w:val="000000"/>
                <w:sz w:val="28"/>
                <w:szCs w:val="28"/>
                <w:u w:val="none"/>
              </w:rPr>
            </w:pPr>
            <w:ins w:id="543" w:author="user" w:date="2025-06-13T11:36:16Z">
              <w:r>
                <w:rPr>
                  <w:rFonts w:hint="eastAsia" w:ascii="方正黑体_GBK" w:hAnsi="方正黑体_GBK" w:eastAsia="方正黑体_GBK" w:cs="方正黑体_GBK"/>
                  <w:i w:val="0"/>
                  <w:color w:val="000000"/>
                  <w:kern w:val="0"/>
                  <w:sz w:val="28"/>
                  <w:szCs w:val="28"/>
                  <w:u w:val="none"/>
                  <w:lang w:val="en-US" w:eastAsia="zh-CN" w:bidi="ar"/>
                </w:rPr>
                <w:t>序号</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544" w:author="user" w:date="2025-06-13T11:36:16Z"/>
                <w:rFonts w:hint="eastAsia" w:ascii="方正黑体_GBK" w:hAnsi="方正黑体_GBK" w:eastAsia="方正黑体_GBK" w:cs="方正黑体_GBK"/>
                <w:i w:val="0"/>
                <w:color w:val="000000"/>
                <w:sz w:val="28"/>
                <w:szCs w:val="28"/>
                <w:u w:val="none"/>
              </w:rPr>
            </w:pPr>
            <w:ins w:id="545" w:author="user" w:date="2025-06-13T11:36:16Z">
              <w:r>
                <w:rPr>
                  <w:rFonts w:hint="eastAsia" w:ascii="方正黑体_GBK" w:hAnsi="方正黑体_GBK" w:eastAsia="方正黑体_GBK" w:cs="方正黑体_GBK"/>
                  <w:i w:val="0"/>
                  <w:color w:val="000000"/>
                  <w:kern w:val="0"/>
                  <w:sz w:val="28"/>
                  <w:szCs w:val="28"/>
                  <w:u w:val="none"/>
                  <w:lang w:val="en-US" w:eastAsia="zh-CN" w:bidi="ar"/>
                </w:rPr>
                <w:t>责任乡镇（街道）</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546" w:author="user" w:date="2025-06-13T11:36:16Z"/>
                <w:rFonts w:hint="eastAsia" w:ascii="方正黑体_GBK" w:hAnsi="方正黑体_GBK" w:eastAsia="方正黑体_GBK" w:cs="方正黑体_GBK"/>
                <w:i w:val="0"/>
                <w:color w:val="000000"/>
                <w:sz w:val="28"/>
                <w:szCs w:val="28"/>
                <w:u w:val="none"/>
              </w:rPr>
            </w:pPr>
            <w:ins w:id="547" w:author="user" w:date="2025-06-13T11:36:16Z">
              <w:r>
                <w:rPr>
                  <w:rFonts w:hint="eastAsia" w:ascii="方正黑体_GBK" w:hAnsi="方正黑体_GBK" w:eastAsia="方正黑体_GBK" w:cs="方正黑体_GBK"/>
                  <w:i w:val="0"/>
                  <w:color w:val="000000"/>
                  <w:kern w:val="0"/>
                  <w:sz w:val="28"/>
                  <w:szCs w:val="28"/>
                  <w:u w:val="none"/>
                  <w:lang w:val="en-US" w:eastAsia="zh-CN" w:bidi="ar"/>
                </w:rPr>
                <w:t>每年度目标任务（人）</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548"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549" w:author="user" w:date="2025-06-13T11:36:16Z"/>
                <w:rFonts w:hint="default" w:ascii="Times New Roman" w:hAnsi="Times New Roman" w:eastAsia="方正仿宋_GBK" w:cs="Times New Roman"/>
                <w:i w:val="0"/>
                <w:color w:val="000000"/>
                <w:sz w:val="30"/>
                <w:szCs w:val="30"/>
                <w:u w:val="none"/>
              </w:rPr>
            </w:pPr>
            <w:ins w:id="550" w:author="user" w:date="2025-06-13T11:36:16Z">
              <w:r>
                <w:rPr>
                  <w:rFonts w:hint="default" w:ascii="Times New Roman" w:hAnsi="Times New Roman" w:eastAsia="方正仿宋_GBK" w:cs="Times New Roman"/>
                  <w:i w:val="0"/>
                  <w:color w:val="000000"/>
                  <w:kern w:val="0"/>
                  <w:sz w:val="30"/>
                  <w:szCs w:val="30"/>
                  <w:u w:val="none"/>
                  <w:lang w:val="en-US" w:eastAsia="zh-CN" w:bidi="ar"/>
                </w:rPr>
                <w:t>1</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551" w:author="user" w:date="2025-06-13T11:36:16Z"/>
                <w:rFonts w:hint="default" w:ascii="Times New Roman" w:hAnsi="Times New Roman" w:eastAsia="方正仿宋_GBK" w:cs="Times New Roman"/>
                <w:i w:val="0"/>
                <w:color w:val="000000"/>
                <w:sz w:val="30"/>
                <w:szCs w:val="30"/>
                <w:u w:val="none"/>
              </w:rPr>
            </w:pPr>
            <w:ins w:id="552" w:author="user" w:date="2025-06-13T11:36:16Z">
              <w:r>
                <w:rPr>
                  <w:rFonts w:hint="default" w:ascii="Times New Roman" w:hAnsi="Times New Roman" w:eastAsia="方正仿宋_GBK" w:cs="Times New Roman"/>
                  <w:i w:val="0"/>
                  <w:color w:val="000000"/>
                  <w:kern w:val="0"/>
                  <w:sz w:val="30"/>
                  <w:szCs w:val="30"/>
                  <w:u w:val="none"/>
                  <w:lang w:val="en-US" w:eastAsia="zh-CN" w:bidi="ar"/>
                </w:rPr>
                <w:t>青龙街道</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553" w:author="user" w:date="2025-06-13T11:36:16Z"/>
                <w:rFonts w:hint="default" w:ascii="Times New Roman" w:hAnsi="Times New Roman" w:eastAsia="方正仿宋_GBK" w:cs="Times New Roman"/>
                <w:i w:val="0"/>
                <w:color w:val="000000"/>
                <w:sz w:val="30"/>
                <w:szCs w:val="30"/>
                <w:u w:val="none"/>
                <w:lang w:val="en-US" w:eastAsia="zh-CN"/>
              </w:rPr>
            </w:pPr>
            <w:ins w:id="554" w:author="user" w:date="2025-06-13T11:36:16Z">
              <w:r>
                <w:rPr>
                  <w:rFonts w:hint="default" w:ascii="Times New Roman" w:hAnsi="Times New Roman" w:eastAsia="方正仿宋_GBK" w:cs="Times New Roman"/>
                  <w:i w:val="0"/>
                  <w:color w:val="000000"/>
                  <w:sz w:val="30"/>
                  <w:szCs w:val="30"/>
                  <w:u w:val="none"/>
                  <w:lang w:val="en-US" w:eastAsia="zh-CN"/>
                </w:rPr>
                <w:t>890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555"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556" w:author="user" w:date="2025-06-13T11:36:16Z"/>
                <w:rFonts w:hint="default" w:ascii="Times New Roman" w:hAnsi="Times New Roman" w:eastAsia="方正仿宋_GBK" w:cs="Times New Roman"/>
                <w:i w:val="0"/>
                <w:color w:val="000000"/>
                <w:sz w:val="30"/>
                <w:szCs w:val="30"/>
                <w:u w:val="none"/>
              </w:rPr>
            </w:pPr>
            <w:ins w:id="557" w:author="user" w:date="2025-06-13T11:36:16Z">
              <w:r>
                <w:rPr>
                  <w:rFonts w:hint="default" w:ascii="Times New Roman" w:hAnsi="Times New Roman" w:eastAsia="方正仿宋_GBK" w:cs="Times New Roman"/>
                  <w:i w:val="0"/>
                  <w:color w:val="000000"/>
                  <w:kern w:val="0"/>
                  <w:sz w:val="30"/>
                  <w:szCs w:val="30"/>
                  <w:u w:val="none"/>
                  <w:lang w:val="en-US" w:eastAsia="zh-CN" w:bidi="ar"/>
                </w:rPr>
                <w:t>2</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558" w:author="user" w:date="2025-06-13T11:36:16Z"/>
                <w:rFonts w:hint="default" w:ascii="Times New Roman" w:hAnsi="Times New Roman" w:eastAsia="方正仿宋_GBK" w:cs="Times New Roman"/>
                <w:i w:val="0"/>
                <w:color w:val="000000"/>
                <w:sz w:val="30"/>
                <w:szCs w:val="30"/>
                <w:u w:val="none"/>
              </w:rPr>
            </w:pPr>
            <w:ins w:id="559" w:author="user" w:date="2025-06-13T11:36:16Z">
              <w:r>
                <w:rPr>
                  <w:rFonts w:hint="default" w:ascii="Times New Roman" w:hAnsi="Times New Roman" w:eastAsia="方正仿宋_GBK" w:cs="Times New Roman"/>
                  <w:i w:val="0"/>
                  <w:color w:val="000000"/>
                  <w:kern w:val="0"/>
                  <w:sz w:val="30"/>
                  <w:szCs w:val="30"/>
                  <w:u w:val="none"/>
                  <w:lang w:val="en-US" w:eastAsia="zh-CN" w:bidi="ar"/>
                </w:rPr>
                <w:t>双江街道</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560" w:author="user" w:date="2025-06-13T11:36:16Z"/>
                <w:rFonts w:hint="default" w:ascii="Times New Roman" w:hAnsi="Times New Roman" w:eastAsia="方正仿宋_GBK" w:cs="Times New Roman"/>
                <w:i w:val="0"/>
                <w:color w:val="000000"/>
                <w:sz w:val="30"/>
                <w:szCs w:val="30"/>
                <w:u w:val="none"/>
                <w:lang w:val="en-US" w:eastAsia="zh-CN"/>
              </w:rPr>
            </w:pPr>
            <w:ins w:id="561" w:author="user" w:date="2025-06-13T11:36:16Z">
              <w:r>
                <w:rPr>
                  <w:rFonts w:hint="default" w:ascii="Times New Roman" w:hAnsi="Times New Roman" w:eastAsia="方正仿宋_GBK" w:cs="Times New Roman"/>
                  <w:i w:val="0"/>
                  <w:color w:val="000000"/>
                  <w:sz w:val="30"/>
                  <w:szCs w:val="30"/>
                  <w:u w:val="none"/>
                  <w:lang w:val="en-US" w:eastAsia="zh-CN"/>
                </w:rPr>
                <w:t>590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562"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563" w:author="user" w:date="2025-06-13T11:36:16Z"/>
                <w:rFonts w:hint="default" w:ascii="Times New Roman" w:hAnsi="Times New Roman" w:eastAsia="方正仿宋_GBK" w:cs="Times New Roman"/>
                <w:i w:val="0"/>
                <w:color w:val="000000"/>
                <w:sz w:val="30"/>
                <w:szCs w:val="30"/>
                <w:u w:val="none"/>
              </w:rPr>
            </w:pPr>
            <w:ins w:id="564" w:author="user" w:date="2025-06-13T11:36:16Z">
              <w:r>
                <w:rPr>
                  <w:rFonts w:hint="default" w:ascii="Times New Roman" w:hAnsi="Times New Roman" w:eastAsia="方正仿宋_GBK" w:cs="Times New Roman"/>
                  <w:i w:val="0"/>
                  <w:color w:val="000000"/>
                  <w:kern w:val="0"/>
                  <w:sz w:val="30"/>
                  <w:szCs w:val="30"/>
                  <w:u w:val="none"/>
                  <w:lang w:val="en-US" w:eastAsia="zh-CN" w:bidi="ar"/>
                </w:rPr>
                <w:t>3</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565" w:author="user" w:date="2025-06-13T11:36:16Z"/>
                <w:rFonts w:hint="default" w:ascii="Times New Roman" w:hAnsi="Times New Roman" w:eastAsia="方正仿宋_GBK" w:cs="Times New Roman"/>
                <w:i w:val="0"/>
                <w:color w:val="000000"/>
                <w:sz w:val="30"/>
                <w:szCs w:val="30"/>
                <w:u w:val="none"/>
              </w:rPr>
            </w:pPr>
            <w:ins w:id="566" w:author="user" w:date="2025-06-13T11:36:16Z">
              <w:r>
                <w:rPr>
                  <w:rFonts w:hint="default" w:ascii="Times New Roman" w:hAnsi="Times New Roman" w:eastAsia="方正仿宋_GBK" w:cs="Times New Roman"/>
                  <w:i w:val="0"/>
                  <w:color w:val="000000"/>
                  <w:kern w:val="0"/>
                  <w:sz w:val="30"/>
                  <w:szCs w:val="30"/>
                  <w:u w:val="none"/>
                  <w:lang w:val="en-US" w:eastAsia="zh-CN" w:bidi="ar"/>
                </w:rPr>
                <w:t>人和街道</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567" w:author="user" w:date="2025-06-13T11:36:16Z"/>
                <w:rFonts w:hint="default" w:ascii="Times New Roman" w:hAnsi="Times New Roman" w:eastAsia="方正仿宋_GBK" w:cs="Times New Roman"/>
                <w:i w:val="0"/>
                <w:color w:val="000000"/>
                <w:sz w:val="30"/>
                <w:szCs w:val="30"/>
                <w:u w:val="none"/>
                <w:lang w:val="en-US" w:eastAsia="zh-CN"/>
              </w:rPr>
            </w:pPr>
            <w:ins w:id="568" w:author="user" w:date="2025-06-13T11:36:16Z">
              <w:r>
                <w:rPr>
                  <w:rFonts w:hint="default" w:ascii="Times New Roman" w:hAnsi="Times New Roman" w:eastAsia="方正仿宋_GBK" w:cs="Times New Roman"/>
                  <w:i w:val="0"/>
                  <w:color w:val="000000"/>
                  <w:sz w:val="30"/>
                  <w:szCs w:val="30"/>
                  <w:u w:val="none"/>
                  <w:lang w:val="en-US" w:eastAsia="zh-CN"/>
                </w:rPr>
                <w:t>430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569"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570" w:author="user" w:date="2025-06-13T11:36:16Z"/>
                <w:rFonts w:hint="default" w:ascii="Times New Roman" w:hAnsi="Times New Roman" w:eastAsia="方正仿宋_GBK" w:cs="Times New Roman"/>
                <w:i w:val="0"/>
                <w:color w:val="000000"/>
                <w:sz w:val="30"/>
                <w:szCs w:val="30"/>
                <w:u w:val="none"/>
              </w:rPr>
            </w:pPr>
            <w:ins w:id="571" w:author="user" w:date="2025-06-13T11:36:16Z">
              <w:r>
                <w:rPr>
                  <w:rFonts w:hint="default" w:ascii="Times New Roman" w:hAnsi="Times New Roman" w:eastAsia="方正仿宋_GBK" w:cs="Times New Roman"/>
                  <w:i w:val="0"/>
                  <w:color w:val="000000"/>
                  <w:kern w:val="0"/>
                  <w:sz w:val="30"/>
                  <w:szCs w:val="30"/>
                  <w:u w:val="none"/>
                  <w:lang w:val="en-US" w:eastAsia="zh-CN" w:bidi="ar"/>
                </w:rPr>
                <w:t>4</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572" w:author="user" w:date="2025-06-13T11:36:16Z"/>
                <w:rFonts w:hint="default" w:ascii="Times New Roman" w:hAnsi="Times New Roman" w:eastAsia="方正仿宋_GBK" w:cs="Times New Roman"/>
                <w:i w:val="0"/>
                <w:color w:val="000000"/>
                <w:sz w:val="30"/>
                <w:szCs w:val="30"/>
                <w:u w:val="none"/>
              </w:rPr>
            </w:pPr>
            <w:ins w:id="573" w:author="user" w:date="2025-06-13T11:36:16Z">
              <w:r>
                <w:rPr>
                  <w:rFonts w:hint="default" w:ascii="Times New Roman" w:hAnsi="Times New Roman" w:eastAsia="方正仿宋_GBK" w:cs="Times New Roman"/>
                  <w:i w:val="0"/>
                  <w:color w:val="000000"/>
                  <w:kern w:val="0"/>
                  <w:sz w:val="30"/>
                  <w:szCs w:val="30"/>
                  <w:u w:val="none"/>
                  <w:lang w:val="en-US" w:eastAsia="zh-CN" w:bidi="ar"/>
                </w:rPr>
                <w:t>盘龙街道</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574" w:author="user" w:date="2025-06-13T11:36:16Z"/>
                <w:rFonts w:hint="default" w:ascii="Times New Roman" w:hAnsi="Times New Roman" w:eastAsia="方正仿宋_GBK" w:cs="Times New Roman"/>
                <w:i w:val="0"/>
                <w:color w:val="000000"/>
                <w:sz w:val="30"/>
                <w:szCs w:val="30"/>
                <w:u w:val="none"/>
                <w:lang w:val="en-US" w:eastAsia="zh-CN"/>
              </w:rPr>
            </w:pPr>
            <w:ins w:id="575" w:author="user" w:date="2025-06-13T11:36:16Z">
              <w:r>
                <w:rPr>
                  <w:rFonts w:hint="default" w:ascii="Times New Roman" w:hAnsi="Times New Roman" w:eastAsia="方正仿宋_GBK" w:cs="Times New Roman"/>
                  <w:i w:val="0"/>
                  <w:color w:val="000000"/>
                  <w:sz w:val="30"/>
                  <w:szCs w:val="30"/>
                  <w:u w:val="none"/>
                  <w:lang w:val="en-US" w:eastAsia="zh-CN"/>
                </w:rPr>
                <w:t>510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576"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577" w:author="user" w:date="2025-06-13T11:36:16Z"/>
                <w:rFonts w:hint="default" w:ascii="Times New Roman" w:hAnsi="Times New Roman" w:eastAsia="方正仿宋_GBK" w:cs="Times New Roman"/>
                <w:i w:val="0"/>
                <w:color w:val="000000"/>
                <w:sz w:val="30"/>
                <w:szCs w:val="30"/>
                <w:u w:val="none"/>
              </w:rPr>
            </w:pPr>
            <w:ins w:id="578" w:author="user" w:date="2025-06-13T11:36:16Z">
              <w:r>
                <w:rPr>
                  <w:rFonts w:hint="default" w:ascii="Times New Roman" w:hAnsi="Times New Roman" w:eastAsia="方正仿宋_GBK" w:cs="Times New Roman"/>
                  <w:i w:val="0"/>
                  <w:color w:val="000000"/>
                  <w:kern w:val="0"/>
                  <w:sz w:val="30"/>
                  <w:szCs w:val="30"/>
                  <w:u w:val="none"/>
                  <w:lang w:val="en-US" w:eastAsia="zh-CN" w:bidi="ar"/>
                </w:rPr>
                <w:t>5</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579" w:author="user" w:date="2025-06-13T11:36:16Z"/>
                <w:rFonts w:hint="default" w:ascii="Times New Roman" w:hAnsi="Times New Roman" w:eastAsia="方正仿宋_GBK" w:cs="Times New Roman"/>
                <w:i w:val="0"/>
                <w:color w:val="000000"/>
                <w:sz w:val="30"/>
                <w:szCs w:val="30"/>
                <w:u w:val="none"/>
              </w:rPr>
            </w:pPr>
            <w:ins w:id="580" w:author="user" w:date="2025-06-13T11:36:16Z">
              <w:r>
                <w:rPr>
                  <w:rFonts w:hint="default" w:ascii="Times New Roman" w:hAnsi="Times New Roman" w:eastAsia="方正仿宋_GBK" w:cs="Times New Roman"/>
                  <w:i w:val="0"/>
                  <w:color w:val="000000"/>
                  <w:kern w:val="0"/>
                  <w:sz w:val="30"/>
                  <w:szCs w:val="30"/>
                  <w:u w:val="none"/>
                  <w:lang w:val="en-US" w:eastAsia="zh-CN" w:bidi="ar"/>
                </w:rPr>
                <w:t>黄石街道</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581" w:author="user" w:date="2025-06-13T11:36:16Z"/>
                <w:rFonts w:hint="default" w:ascii="Times New Roman" w:hAnsi="Times New Roman" w:eastAsia="方正仿宋_GBK" w:cs="Times New Roman"/>
                <w:i w:val="0"/>
                <w:color w:val="000000"/>
                <w:sz w:val="30"/>
                <w:szCs w:val="30"/>
                <w:u w:val="none"/>
                <w:lang w:val="en-US" w:eastAsia="zh-CN"/>
              </w:rPr>
            </w:pPr>
            <w:ins w:id="582" w:author="user" w:date="2025-06-13T11:36:16Z">
              <w:r>
                <w:rPr>
                  <w:rFonts w:hint="default" w:ascii="Times New Roman" w:hAnsi="Times New Roman" w:eastAsia="方正仿宋_GBK" w:cs="Times New Roman"/>
                  <w:i w:val="0"/>
                  <w:color w:val="000000"/>
                  <w:sz w:val="30"/>
                  <w:szCs w:val="30"/>
                  <w:u w:val="none"/>
                  <w:lang w:val="en-US" w:eastAsia="zh-CN"/>
                </w:rPr>
                <w:t>180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583"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584" w:author="user" w:date="2025-06-13T11:36:16Z"/>
                <w:rFonts w:hint="default" w:ascii="Times New Roman" w:hAnsi="Times New Roman" w:eastAsia="方正仿宋_GBK" w:cs="Times New Roman"/>
                <w:i w:val="0"/>
                <w:color w:val="000000"/>
                <w:sz w:val="30"/>
                <w:szCs w:val="30"/>
                <w:u w:val="none"/>
              </w:rPr>
            </w:pPr>
            <w:ins w:id="585" w:author="user" w:date="2025-06-13T11:36:16Z">
              <w:r>
                <w:rPr>
                  <w:rFonts w:hint="default" w:ascii="Times New Roman" w:hAnsi="Times New Roman" w:eastAsia="方正仿宋_GBK" w:cs="Times New Roman"/>
                  <w:i w:val="0"/>
                  <w:color w:val="000000"/>
                  <w:kern w:val="0"/>
                  <w:sz w:val="30"/>
                  <w:szCs w:val="30"/>
                  <w:u w:val="none"/>
                  <w:lang w:val="en-US" w:eastAsia="zh-CN" w:bidi="ar"/>
                </w:rPr>
                <w:t>6</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586" w:author="user" w:date="2025-06-13T11:36:16Z"/>
                <w:rFonts w:hint="default" w:ascii="Times New Roman" w:hAnsi="Times New Roman" w:eastAsia="方正仿宋_GBK" w:cs="Times New Roman"/>
                <w:i w:val="0"/>
                <w:color w:val="000000"/>
                <w:sz w:val="30"/>
                <w:szCs w:val="30"/>
                <w:u w:val="none"/>
              </w:rPr>
            </w:pPr>
            <w:ins w:id="587" w:author="user" w:date="2025-06-13T11:36:16Z">
              <w:r>
                <w:rPr>
                  <w:rFonts w:hint="default" w:ascii="Times New Roman" w:hAnsi="Times New Roman" w:eastAsia="方正仿宋_GBK" w:cs="Times New Roman"/>
                  <w:i w:val="0"/>
                  <w:color w:val="000000"/>
                  <w:kern w:val="0"/>
                  <w:sz w:val="30"/>
                  <w:szCs w:val="30"/>
                  <w:u w:val="none"/>
                  <w:lang w:val="en-US" w:eastAsia="zh-CN" w:bidi="ar"/>
                </w:rPr>
                <w:t>江口镇</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588" w:author="user" w:date="2025-06-13T11:36:16Z"/>
                <w:rFonts w:hint="default" w:ascii="Times New Roman" w:hAnsi="Times New Roman" w:eastAsia="方正仿宋_GBK" w:cs="Times New Roman"/>
                <w:i w:val="0"/>
                <w:color w:val="000000"/>
                <w:sz w:val="30"/>
                <w:szCs w:val="30"/>
                <w:u w:val="none"/>
                <w:lang w:val="en-US" w:eastAsia="zh-CN"/>
              </w:rPr>
            </w:pPr>
            <w:ins w:id="589" w:author="user" w:date="2025-06-13T11:36:16Z">
              <w:r>
                <w:rPr>
                  <w:rFonts w:hint="default" w:ascii="Times New Roman" w:hAnsi="Times New Roman" w:eastAsia="方正仿宋_GBK" w:cs="Times New Roman"/>
                  <w:i w:val="0"/>
                  <w:color w:val="000000"/>
                  <w:sz w:val="30"/>
                  <w:szCs w:val="30"/>
                  <w:u w:val="none"/>
                  <w:lang w:val="en-US" w:eastAsia="zh-CN"/>
                </w:rPr>
                <w:t>1190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590"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591" w:author="user" w:date="2025-06-13T11:36:16Z"/>
                <w:rFonts w:hint="default" w:ascii="Times New Roman" w:hAnsi="Times New Roman" w:eastAsia="方正仿宋_GBK" w:cs="Times New Roman"/>
                <w:i w:val="0"/>
                <w:color w:val="000000"/>
                <w:sz w:val="30"/>
                <w:szCs w:val="30"/>
                <w:u w:val="none"/>
              </w:rPr>
            </w:pPr>
            <w:ins w:id="592" w:author="user" w:date="2025-06-13T11:36:16Z">
              <w:r>
                <w:rPr>
                  <w:rFonts w:hint="default" w:ascii="Times New Roman" w:hAnsi="Times New Roman" w:eastAsia="方正仿宋_GBK" w:cs="Times New Roman"/>
                  <w:i w:val="0"/>
                  <w:color w:val="000000"/>
                  <w:kern w:val="0"/>
                  <w:sz w:val="30"/>
                  <w:szCs w:val="30"/>
                  <w:u w:val="none"/>
                  <w:lang w:val="en-US" w:eastAsia="zh-CN" w:bidi="ar"/>
                </w:rPr>
                <w:t>7</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593" w:author="user" w:date="2025-06-13T11:36:16Z"/>
                <w:rFonts w:hint="default" w:ascii="Times New Roman" w:hAnsi="Times New Roman" w:eastAsia="方正仿宋_GBK" w:cs="Times New Roman"/>
                <w:i w:val="0"/>
                <w:color w:val="000000"/>
                <w:sz w:val="30"/>
                <w:szCs w:val="30"/>
                <w:u w:val="none"/>
              </w:rPr>
            </w:pPr>
            <w:ins w:id="594" w:author="user" w:date="2025-06-13T11:36:16Z">
              <w:r>
                <w:rPr>
                  <w:rFonts w:hint="default" w:ascii="Times New Roman" w:hAnsi="Times New Roman" w:eastAsia="方正仿宋_GBK" w:cs="Times New Roman"/>
                  <w:i w:val="0"/>
                  <w:color w:val="000000"/>
                  <w:kern w:val="0"/>
                  <w:sz w:val="30"/>
                  <w:szCs w:val="30"/>
                  <w:u w:val="none"/>
                  <w:lang w:val="en-US" w:eastAsia="zh-CN" w:bidi="ar"/>
                </w:rPr>
                <w:t>南溪镇</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595" w:author="user" w:date="2025-06-13T11:36:16Z"/>
                <w:rFonts w:hint="default" w:ascii="Times New Roman" w:hAnsi="Times New Roman" w:eastAsia="方正仿宋_GBK" w:cs="Times New Roman"/>
                <w:i w:val="0"/>
                <w:color w:val="000000"/>
                <w:sz w:val="30"/>
                <w:szCs w:val="30"/>
                <w:u w:val="none"/>
                <w:lang w:val="en-US" w:eastAsia="zh-CN"/>
              </w:rPr>
            </w:pPr>
            <w:ins w:id="596" w:author="user" w:date="2025-06-13T11:36:16Z">
              <w:r>
                <w:rPr>
                  <w:rFonts w:hint="default" w:ascii="Times New Roman" w:hAnsi="Times New Roman" w:eastAsia="方正仿宋_GBK" w:cs="Times New Roman"/>
                  <w:i w:val="0"/>
                  <w:color w:val="000000"/>
                  <w:sz w:val="30"/>
                  <w:szCs w:val="30"/>
                  <w:u w:val="none"/>
                  <w:lang w:val="en-US" w:eastAsia="zh-CN"/>
                </w:rPr>
                <w:t>1160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597"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598" w:author="user" w:date="2025-06-13T11:36:16Z"/>
                <w:rFonts w:hint="default" w:ascii="Times New Roman" w:hAnsi="Times New Roman" w:eastAsia="方正仿宋_GBK" w:cs="Times New Roman"/>
                <w:i w:val="0"/>
                <w:color w:val="000000"/>
                <w:sz w:val="30"/>
                <w:szCs w:val="30"/>
                <w:u w:val="none"/>
              </w:rPr>
            </w:pPr>
            <w:ins w:id="599" w:author="user" w:date="2025-06-13T11:36:16Z">
              <w:r>
                <w:rPr>
                  <w:rFonts w:hint="default" w:ascii="Times New Roman" w:hAnsi="Times New Roman" w:eastAsia="方正仿宋_GBK" w:cs="Times New Roman"/>
                  <w:i w:val="0"/>
                  <w:color w:val="000000"/>
                  <w:kern w:val="0"/>
                  <w:sz w:val="30"/>
                  <w:szCs w:val="30"/>
                  <w:u w:val="none"/>
                  <w:lang w:val="en-US" w:eastAsia="zh-CN" w:bidi="ar"/>
                </w:rPr>
                <w:t>8</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600" w:author="user" w:date="2025-06-13T11:36:16Z"/>
                <w:rFonts w:hint="default" w:ascii="Times New Roman" w:hAnsi="Times New Roman" w:eastAsia="方正仿宋_GBK" w:cs="Times New Roman"/>
                <w:i w:val="0"/>
                <w:color w:val="000000"/>
                <w:sz w:val="30"/>
                <w:szCs w:val="30"/>
                <w:u w:val="none"/>
              </w:rPr>
            </w:pPr>
            <w:ins w:id="601" w:author="user" w:date="2025-06-13T11:36:16Z">
              <w:r>
                <w:rPr>
                  <w:rFonts w:hint="default" w:ascii="Times New Roman" w:hAnsi="Times New Roman" w:eastAsia="方正仿宋_GBK" w:cs="Times New Roman"/>
                  <w:i w:val="0"/>
                  <w:color w:val="000000"/>
                  <w:kern w:val="0"/>
                  <w:sz w:val="30"/>
                  <w:szCs w:val="30"/>
                  <w:u w:val="none"/>
                  <w:lang w:val="en-US" w:eastAsia="zh-CN" w:bidi="ar"/>
                </w:rPr>
                <w:t>凤鸣镇</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602" w:author="user" w:date="2025-06-13T11:36:16Z"/>
                <w:rFonts w:hint="default" w:ascii="Times New Roman" w:hAnsi="Times New Roman" w:eastAsia="方正仿宋_GBK" w:cs="Times New Roman"/>
                <w:i w:val="0"/>
                <w:color w:val="000000"/>
                <w:sz w:val="30"/>
                <w:szCs w:val="30"/>
                <w:u w:val="none"/>
                <w:lang w:val="en-US" w:eastAsia="zh-CN"/>
              </w:rPr>
            </w:pPr>
            <w:ins w:id="603" w:author="user" w:date="2025-06-13T11:36:16Z">
              <w:r>
                <w:rPr>
                  <w:rFonts w:hint="default" w:ascii="Times New Roman" w:hAnsi="Times New Roman" w:eastAsia="方正仿宋_GBK" w:cs="Times New Roman"/>
                  <w:i w:val="0"/>
                  <w:color w:val="000000"/>
                  <w:sz w:val="30"/>
                  <w:szCs w:val="30"/>
                  <w:u w:val="none"/>
                  <w:lang w:val="en-US" w:eastAsia="zh-CN"/>
                </w:rPr>
                <w:t>670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604"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605" w:author="user" w:date="2025-06-13T11:36:16Z"/>
                <w:rFonts w:hint="default" w:ascii="Times New Roman" w:hAnsi="Times New Roman" w:eastAsia="方正仿宋_GBK" w:cs="Times New Roman"/>
                <w:i w:val="0"/>
                <w:color w:val="000000"/>
                <w:sz w:val="30"/>
                <w:szCs w:val="30"/>
                <w:u w:val="none"/>
              </w:rPr>
            </w:pPr>
            <w:ins w:id="606" w:author="user" w:date="2025-06-13T11:36:16Z">
              <w:r>
                <w:rPr>
                  <w:rFonts w:hint="default" w:ascii="Times New Roman" w:hAnsi="Times New Roman" w:eastAsia="方正仿宋_GBK" w:cs="Times New Roman"/>
                  <w:i w:val="0"/>
                  <w:color w:val="000000"/>
                  <w:kern w:val="0"/>
                  <w:sz w:val="30"/>
                  <w:szCs w:val="30"/>
                  <w:u w:val="none"/>
                  <w:lang w:val="en-US" w:eastAsia="zh-CN" w:bidi="ar"/>
                </w:rPr>
                <w:t>9</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607" w:author="user" w:date="2025-06-13T11:36:16Z"/>
                <w:rFonts w:hint="default" w:ascii="Times New Roman" w:hAnsi="Times New Roman" w:eastAsia="方正仿宋_GBK" w:cs="Times New Roman"/>
                <w:i w:val="0"/>
                <w:color w:val="000000"/>
                <w:sz w:val="30"/>
                <w:szCs w:val="30"/>
                <w:u w:val="none"/>
              </w:rPr>
            </w:pPr>
            <w:ins w:id="608" w:author="user" w:date="2025-06-13T11:36:16Z">
              <w:r>
                <w:rPr>
                  <w:rFonts w:hint="default" w:ascii="Times New Roman" w:hAnsi="Times New Roman" w:eastAsia="方正仿宋_GBK" w:cs="Times New Roman"/>
                  <w:i w:val="0"/>
                  <w:color w:val="000000"/>
                  <w:kern w:val="0"/>
                  <w:sz w:val="30"/>
                  <w:szCs w:val="30"/>
                  <w:u w:val="none"/>
                  <w:lang w:val="en-US" w:eastAsia="zh-CN" w:bidi="ar"/>
                </w:rPr>
                <w:t>高阳镇</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609" w:author="user" w:date="2025-06-13T11:36:16Z"/>
                <w:rFonts w:hint="default" w:ascii="Times New Roman" w:hAnsi="Times New Roman" w:eastAsia="方正仿宋_GBK" w:cs="Times New Roman"/>
                <w:i w:val="0"/>
                <w:color w:val="000000"/>
                <w:sz w:val="30"/>
                <w:szCs w:val="30"/>
                <w:u w:val="none"/>
                <w:lang w:val="en-US" w:eastAsia="zh-CN"/>
              </w:rPr>
            </w:pPr>
            <w:ins w:id="610" w:author="user" w:date="2025-06-13T11:36:16Z">
              <w:r>
                <w:rPr>
                  <w:rFonts w:hint="default" w:ascii="Times New Roman" w:hAnsi="Times New Roman" w:eastAsia="方正仿宋_GBK" w:cs="Times New Roman"/>
                  <w:i w:val="0"/>
                  <w:color w:val="000000"/>
                  <w:sz w:val="30"/>
                  <w:szCs w:val="30"/>
                  <w:u w:val="none"/>
                  <w:lang w:val="en-US" w:eastAsia="zh-CN"/>
                </w:rPr>
                <w:t>410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611"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612" w:author="user" w:date="2025-06-13T11:36:16Z"/>
                <w:rFonts w:hint="default" w:ascii="Times New Roman" w:hAnsi="Times New Roman" w:eastAsia="方正仿宋_GBK" w:cs="Times New Roman"/>
                <w:i w:val="0"/>
                <w:color w:val="000000"/>
                <w:sz w:val="30"/>
                <w:szCs w:val="30"/>
                <w:u w:val="none"/>
              </w:rPr>
            </w:pPr>
            <w:ins w:id="613" w:author="user" w:date="2025-06-13T11:36:16Z">
              <w:r>
                <w:rPr>
                  <w:rFonts w:hint="default" w:ascii="Times New Roman" w:hAnsi="Times New Roman" w:eastAsia="方正仿宋_GBK" w:cs="Times New Roman"/>
                  <w:i w:val="0"/>
                  <w:color w:val="000000"/>
                  <w:kern w:val="0"/>
                  <w:sz w:val="30"/>
                  <w:szCs w:val="30"/>
                  <w:u w:val="none"/>
                  <w:lang w:val="en-US" w:eastAsia="zh-CN" w:bidi="ar"/>
                </w:rPr>
                <w:t>10</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614" w:author="user" w:date="2025-06-13T11:36:16Z"/>
                <w:rFonts w:hint="default" w:ascii="Times New Roman" w:hAnsi="Times New Roman" w:eastAsia="方正仿宋_GBK" w:cs="Times New Roman"/>
                <w:i w:val="0"/>
                <w:color w:val="000000"/>
                <w:sz w:val="30"/>
                <w:szCs w:val="30"/>
                <w:u w:val="none"/>
              </w:rPr>
            </w:pPr>
            <w:ins w:id="615" w:author="user" w:date="2025-06-13T11:36:16Z">
              <w:r>
                <w:rPr>
                  <w:rFonts w:hint="default" w:ascii="Times New Roman" w:hAnsi="Times New Roman" w:eastAsia="方正仿宋_GBK" w:cs="Times New Roman"/>
                  <w:i w:val="0"/>
                  <w:color w:val="000000"/>
                  <w:kern w:val="0"/>
                  <w:sz w:val="30"/>
                  <w:szCs w:val="30"/>
                  <w:u w:val="none"/>
                  <w:lang w:val="en-US" w:eastAsia="zh-CN" w:bidi="ar"/>
                </w:rPr>
                <w:t>平安镇</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616" w:author="user" w:date="2025-06-13T11:36:16Z"/>
                <w:rFonts w:hint="default" w:ascii="Times New Roman" w:hAnsi="Times New Roman" w:eastAsia="方正仿宋_GBK" w:cs="Times New Roman"/>
                <w:i w:val="0"/>
                <w:color w:val="000000"/>
                <w:sz w:val="30"/>
                <w:szCs w:val="30"/>
                <w:u w:val="none"/>
                <w:lang w:val="en-US" w:eastAsia="zh-CN"/>
              </w:rPr>
            </w:pPr>
            <w:ins w:id="617" w:author="user" w:date="2025-06-13T11:36:16Z">
              <w:r>
                <w:rPr>
                  <w:rFonts w:hint="default" w:ascii="Times New Roman" w:hAnsi="Times New Roman" w:eastAsia="方正仿宋_GBK" w:cs="Times New Roman"/>
                  <w:i w:val="0"/>
                  <w:color w:val="000000"/>
                  <w:sz w:val="30"/>
                  <w:szCs w:val="30"/>
                  <w:u w:val="none"/>
                  <w:lang w:val="en-US" w:eastAsia="zh-CN"/>
                </w:rPr>
                <w:t>420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618"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619" w:author="user" w:date="2025-06-13T11:36:16Z"/>
                <w:rFonts w:hint="default" w:ascii="Times New Roman" w:hAnsi="Times New Roman" w:eastAsia="方正仿宋_GBK" w:cs="Times New Roman"/>
                <w:i w:val="0"/>
                <w:color w:val="000000"/>
                <w:sz w:val="30"/>
                <w:szCs w:val="30"/>
                <w:u w:val="none"/>
              </w:rPr>
            </w:pPr>
            <w:ins w:id="620" w:author="user" w:date="2025-06-13T11:36:16Z">
              <w:r>
                <w:rPr>
                  <w:rFonts w:hint="default" w:ascii="Times New Roman" w:hAnsi="Times New Roman" w:eastAsia="方正仿宋_GBK" w:cs="Times New Roman"/>
                  <w:i w:val="0"/>
                  <w:color w:val="000000"/>
                  <w:kern w:val="0"/>
                  <w:sz w:val="30"/>
                  <w:szCs w:val="30"/>
                  <w:u w:val="none"/>
                  <w:lang w:val="en-US" w:eastAsia="zh-CN" w:bidi="ar"/>
                </w:rPr>
                <w:t>11</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621" w:author="user" w:date="2025-06-13T11:36:16Z"/>
                <w:rFonts w:hint="default" w:ascii="Times New Roman" w:hAnsi="Times New Roman" w:eastAsia="方正仿宋_GBK" w:cs="Times New Roman"/>
                <w:i w:val="0"/>
                <w:color w:val="000000"/>
                <w:sz w:val="30"/>
                <w:szCs w:val="30"/>
                <w:u w:val="none"/>
              </w:rPr>
            </w:pPr>
            <w:ins w:id="622" w:author="user" w:date="2025-06-13T11:36:16Z">
              <w:r>
                <w:rPr>
                  <w:rFonts w:hint="default" w:ascii="Times New Roman" w:hAnsi="Times New Roman" w:eastAsia="方正仿宋_GBK" w:cs="Times New Roman"/>
                  <w:i w:val="0"/>
                  <w:color w:val="000000"/>
                  <w:kern w:val="0"/>
                  <w:sz w:val="30"/>
                  <w:szCs w:val="30"/>
                  <w:u w:val="none"/>
                  <w:lang w:val="en-US" w:eastAsia="zh-CN" w:bidi="ar"/>
                </w:rPr>
                <w:t>红狮镇</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623" w:author="user" w:date="2025-06-13T11:36:16Z"/>
                <w:rFonts w:hint="default" w:ascii="Times New Roman" w:hAnsi="Times New Roman" w:eastAsia="方正仿宋_GBK" w:cs="Times New Roman"/>
                <w:i w:val="0"/>
                <w:color w:val="000000"/>
                <w:sz w:val="30"/>
                <w:szCs w:val="30"/>
                <w:u w:val="none"/>
                <w:lang w:val="en-US" w:eastAsia="zh-CN"/>
              </w:rPr>
            </w:pPr>
            <w:ins w:id="624" w:author="user" w:date="2025-06-13T11:36:16Z">
              <w:r>
                <w:rPr>
                  <w:rFonts w:hint="default" w:ascii="Times New Roman" w:hAnsi="Times New Roman" w:eastAsia="方正仿宋_GBK" w:cs="Times New Roman"/>
                  <w:i w:val="0"/>
                  <w:color w:val="000000"/>
                  <w:sz w:val="30"/>
                  <w:szCs w:val="30"/>
                  <w:u w:val="none"/>
                  <w:lang w:val="en-US" w:eastAsia="zh-CN"/>
                </w:rPr>
                <w:t>370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625"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626" w:author="user" w:date="2025-06-13T11:36:16Z"/>
                <w:rFonts w:hint="default" w:ascii="Times New Roman" w:hAnsi="Times New Roman" w:eastAsia="方正仿宋_GBK" w:cs="Times New Roman"/>
                <w:i w:val="0"/>
                <w:color w:val="000000"/>
                <w:sz w:val="30"/>
                <w:szCs w:val="30"/>
                <w:u w:val="none"/>
              </w:rPr>
            </w:pPr>
            <w:ins w:id="627" w:author="user" w:date="2025-06-13T11:36:16Z">
              <w:r>
                <w:rPr>
                  <w:rFonts w:hint="default" w:ascii="Times New Roman" w:hAnsi="Times New Roman" w:eastAsia="方正仿宋_GBK" w:cs="Times New Roman"/>
                  <w:i w:val="0"/>
                  <w:color w:val="000000"/>
                  <w:kern w:val="0"/>
                  <w:sz w:val="30"/>
                  <w:szCs w:val="30"/>
                  <w:u w:val="none"/>
                  <w:lang w:val="en-US" w:eastAsia="zh-CN" w:bidi="ar"/>
                </w:rPr>
                <w:t>12</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628" w:author="user" w:date="2025-06-13T11:36:16Z"/>
                <w:rFonts w:hint="default" w:ascii="Times New Roman" w:hAnsi="Times New Roman" w:eastAsia="方正仿宋_GBK" w:cs="Times New Roman"/>
                <w:i w:val="0"/>
                <w:color w:val="000000"/>
                <w:sz w:val="30"/>
                <w:szCs w:val="30"/>
                <w:u w:val="none"/>
              </w:rPr>
            </w:pPr>
            <w:ins w:id="629" w:author="user" w:date="2025-06-13T11:36:16Z">
              <w:r>
                <w:rPr>
                  <w:rFonts w:hint="default" w:ascii="Times New Roman" w:hAnsi="Times New Roman" w:eastAsia="方正仿宋_GBK" w:cs="Times New Roman"/>
                  <w:i w:val="0"/>
                  <w:color w:val="000000"/>
                  <w:kern w:val="0"/>
                  <w:sz w:val="30"/>
                  <w:szCs w:val="30"/>
                  <w:u w:val="none"/>
                  <w:lang w:val="en-US" w:eastAsia="zh-CN" w:bidi="ar"/>
                </w:rPr>
                <w:t>故陵镇</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630" w:author="user" w:date="2025-06-13T11:36:16Z"/>
                <w:rFonts w:hint="default" w:ascii="Times New Roman" w:hAnsi="Times New Roman" w:eastAsia="方正仿宋_GBK" w:cs="Times New Roman"/>
                <w:i w:val="0"/>
                <w:color w:val="000000"/>
                <w:sz w:val="30"/>
                <w:szCs w:val="30"/>
                <w:u w:val="none"/>
                <w:lang w:val="en-US" w:eastAsia="zh-CN"/>
              </w:rPr>
            </w:pPr>
            <w:ins w:id="631" w:author="user" w:date="2025-06-13T11:36:16Z">
              <w:r>
                <w:rPr>
                  <w:rFonts w:hint="default" w:ascii="Times New Roman" w:hAnsi="Times New Roman" w:eastAsia="方正仿宋_GBK" w:cs="Times New Roman"/>
                  <w:i w:val="0"/>
                  <w:color w:val="000000"/>
                  <w:sz w:val="30"/>
                  <w:szCs w:val="30"/>
                  <w:u w:val="none"/>
                  <w:lang w:val="en-US" w:eastAsia="zh-CN"/>
                </w:rPr>
                <w:t>320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632"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633" w:author="user" w:date="2025-06-13T11:36:16Z"/>
                <w:rFonts w:hint="default" w:ascii="Times New Roman" w:hAnsi="Times New Roman" w:eastAsia="方正仿宋_GBK" w:cs="Times New Roman"/>
                <w:i w:val="0"/>
                <w:color w:val="000000"/>
                <w:sz w:val="30"/>
                <w:szCs w:val="30"/>
                <w:u w:val="none"/>
              </w:rPr>
            </w:pPr>
            <w:ins w:id="634" w:author="user" w:date="2025-06-13T11:36:16Z">
              <w:r>
                <w:rPr>
                  <w:rFonts w:hint="default" w:ascii="Times New Roman" w:hAnsi="Times New Roman" w:eastAsia="方正仿宋_GBK" w:cs="Times New Roman"/>
                  <w:i w:val="0"/>
                  <w:color w:val="000000"/>
                  <w:kern w:val="0"/>
                  <w:sz w:val="30"/>
                  <w:szCs w:val="30"/>
                  <w:u w:val="none"/>
                  <w:lang w:val="en-US" w:eastAsia="zh-CN" w:bidi="ar"/>
                </w:rPr>
                <w:t>13</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635" w:author="user" w:date="2025-06-13T11:36:16Z"/>
                <w:rFonts w:hint="default" w:ascii="Times New Roman" w:hAnsi="Times New Roman" w:eastAsia="方正仿宋_GBK" w:cs="Times New Roman"/>
                <w:i w:val="0"/>
                <w:color w:val="000000"/>
                <w:sz w:val="30"/>
                <w:szCs w:val="30"/>
                <w:u w:val="none"/>
              </w:rPr>
            </w:pPr>
            <w:ins w:id="636" w:author="user" w:date="2025-06-13T11:36:16Z">
              <w:r>
                <w:rPr>
                  <w:rFonts w:hint="default" w:ascii="Times New Roman" w:hAnsi="Times New Roman" w:eastAsia="方正仿宋_GBK" w:cs="Times New Roman"/>
                  <w:i w:val="0"/>
                  <w:color w:val="000000"/>
                  <w:kern w:val="0"/>
                  <w:sz w:val="30"/>
                  <w:szCs w:val="30"/>
                  <w:u w:val="none"/>
                  <w:lang w:val="en-US" w:eastAsia="zh-CN" w:bidi="ar"/>
                </w:rPr>
                <w:t>龙角镇</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637" w:author="user" w:date="2025-06-13T11:36:16Z"/>
                <w:rFonts w:hint="default" w:ascii="Times New Roman" w:hAnsi="Times New Roman" w:eastAsia="方正仿宋_GBK" w:cs="Times New Roman"/>
                <w:i w:val="0"/>
                <w:color w:val="000000"/>
                <w:sz w:val="30"/>
                <w:szCs w:val="30"/>
                <w:u w:val="none"/>
                <w:lang w:val="en-US" w:eastAsia="zh-CN"/>
              </w:rPr>
            </w:pPr>
            <w:ins w:id="638" w:author="user" w:date="2025-06-13T11:36:16Z">
              <w:r>
                <w:rPr>
                  <w:rFonts w:hint="default" w:ascii="Times New Roman" w:hAnsi="Times New Roman" w:eastAsia="方正仿宋_GBK" w:cs="Times New Roman"/>
                  <w:i w:val="0"/>
                  <w:color w:val="000000"/>
                  <w:sz w:val="30"/>
                  <w:szCs w:val="30"/>
                  <w:u w:val="none"/>
                  <w:lang w:val="en-US" w:eastAsia="zh-CN"/>
                </w:rPr>
                <w:t>210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639"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640" w:author="user" w:date="2025-06-13T11:36:16Z"/>
                <w:rFonts w:hint="default" w:ascii="Times New Roman" w:hAnsi="Times New Roman" w:eastAsia="方正仿宋_GBK" w:cs="Times New Roman"/>
                <w:i w:val="0"/>
                <w:color w:val="000000"/>
                <w:sz w:val="30"/>
                <w:szCs w:val="30"/>
                <w:u w:val="none"/>
              </w:rPr>
            </w:pPr>
            <w:ins w:id="641" w:author="user" w:date="2025-06-13T11:36:16Z">
              <w:r>
                <w:rPr>
                  <w:rFonts w:hint="default" w:ascii="Times New Roman" w:hAnsi="Times New Roman" w:eastAsia="方正仿宋_GBK" w:cs="Times New Roman"/>
                  <w:i w:val="0"/>
                  <w:color w:val="000000"/>
                  <w:kern w:val="0"/>
                  <w:sz w:val="30"/>
                  <w:szCs w:val="30"/>
                  <w:u w:val="none"/>
                  <w:lang w:val="en-US" w:eastAsia="zh-CN" w:bidi="ar"/>
                </w:rPr>
                <w:t>14</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642" w:author="user" w:date="2025-06-13T11:36:16Z"/>
                <w:rFonts w:hint="default" w:ascii="Times New Roman" w:hAnsi="Times New Roman" w:eastAsia="方正仿宋_GBK" w:cs="Times New Roman"/>
                <w:i w:val="0"/>
                <w:color w:val="000000"/>
                <w:sz w:val="30"/>
                <w:szCs w:val="30"/>
                <w:u w:val="none"/>
              </w:rPr>
            </w:pPr>
            <w:ins w:id="643" w:author="user" w:date="2025-06-13T11:36:16Z">
              <w:r>
                <w:rPr>
                  <w:rFonts w:hint="default" w:ascii="Times New Roman" w:hAnsi="Times New Roman" w:eastAsia="方正仿宋_GBK" w:cs="Times New Roman"/>
                  <w:i w:val="0"/>
                  <w:color w:val="000000"/>
                  <w:kern w:val="0"/>
                  <w:sz w:val="30"/>
                  <w:szCs w:val="30"/>
                  <w:u w:val="none"/>
                  <w:lang w:val="en-US" w:eastAsia="zh-CN" w:bidi="ar"/>
                </w:rPr>
                <w:t>沙市镇</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644" w:author="user" w:date="2025-06-13T11:36:16Z"/>
                <w:rFonts w:hint="default" w:ascii="Times New Roman" w:hAnsi="Times New Roman" w:eastAsia="方正仿宋_GBK" w:cs="Times New Roman"/>
                <w:i w:val="0"/>
                <w:color w:val="000000"/>
                <w:sz w:val="30"/>
                <w:szCs w:val="30"/>
                <w:u w:val="none"/>
                <w:lang w:val="en-US" w:eastAsia="zh-CN"/>
              </w:rPr>
            </w:pPr>
            <w:ins w:id="645" w:author="user" w:date="2025-06-13T11:36:16Z">
              <w:r>
                <w:rPr>
                  <w:rFonts w:hint="default" w:ascii="Times New Roman" w:hAnsi="Times New Roman" w:eastAsia="方正仿宋_GBK" w:cs="Times New Roman"/>
                  <w:i w:val="0"/>
                  <w:color w:val="000000"/>
                  <w:sz w:val="30"/>
                  <w:szCs w:val="30"/>
                  <w:u w:val="none"/>
                  <w:lang w:val="en-US" w:eastAsia="zh-CN"/>
                </w:rPr>
                <w:t>270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646"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647" w:author="user" w:date="2025-06-13T11:36:16Z"/>
                <w:rFonts w:hint="default" w:ascii="Times New Roman" w:hAnsi="Times New Roman" w:eastAsia="方正仿宋_GBK" w:cs="Times New Roman"/>
                <w:i w:val="0"/>
                <w:color w:val="000000"/>
                <w:sz w:val="30"/>
                <w:szCs w:val="30"/>
                <w:u w:val="none"/>
              </w:rPr>
            </w:pPr>
            <w:ins w:id="648" w:author="user" w:date="2025-06-13T11:36:16Z">
              <w:r>
                <w:rPr>
                  <w:rFonts w:hint="default" w:ascii="Times New Roman" w:hAnsi="Times New Roman" w:eastAsia="方正仿宋_GBK" w:cs="Times New Roman"/>
                  <w:i w:val="0"/>
                  <w:color w:val="000000"/>
                  <w:kern w:val="0"/>
                  <w:sz w:val="30"/>
                  <w:szCs w:val="30"/>
                  <w:u w:val="none"/>
                  <w:lang w:val="en-US" w:eastAsia="zh-CN" w:bidi="ar"/>
                </w:rPr>
                <w:t>15</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649" w:author="user" w:date="2025-06-13T11:36:16Z"/>
                <w:rFonts w:hint="default" w:ascii="Times New Roman" w:hAnsi="Times New Roman" w:eastAsia="方正仿宋_GBK" w:cs="Times New Roman"/>
                <w:i w:val="0"/>
                <w:color w:val="000000"/>
                <w:sz w:val="30"/>
                <w:szCs w:val="30"/>
                <w:u w:val="none"/>
              </w:rPr>
            </w:pPr>
            <w:ins w:id="650" w:author="user" w:date="2025-06-13T11:36:16Z">
              <w:r>
                <w:rPr>
                  <w:rFonts w:hint="default" w:ascii="Times New Roman" w:hAnsi="Times New Roman" w:eastAsia="方正仿宋_GBK" w:cs="Times New Roman"/>
                  <w:i w:val="0"/>
                  <w:color w:val="000000"/>
                  <w:kern w:val="0"/>
                  <w:sz w:val="30"/>
                  <w:szCs w:val="30"/>
                  <w:u w:val="none"/>
                  <w:lang w:val="en-US" w:eastAsia="zh-CN" w:bidi="ar"/>
                </w:rPr>
                <w:t>栖霞镇</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651" w:author="user" w:date="2025-06-13T11:36:16Z"/>
                <w:rFonts w:hint="default" w:ascii="Times New Roman" w:hAnsi="Times New Roman" w:eastAsia="方正仿宋_GBK" w:cs="Times New Roman"/>
                <w:i w:val="0"/>
                <w:color w:val="000000"/>
                <w:sz w:val="30"/>
                <w:szCs w:val="30"/>
                <w:u w:val="none"/>
                <w:lang w:val="en-US" w:eastAsia="zh-CN"/>
              </w:rPr>
            </w:pPr>
            <w:ins w:id="652" w:author="user" w:date="2025-06-13T11:36:16Z">
              <w:r>
                <w:rPr>
                  <w:rFonts w:hint="default" w:ascii="Times New Roman" w:hAnsi="Times New Roman" w:eastAsia="方正仿宋_GBK" w:cs="Times New Roman"/>
                  <w:i w:val="0"/>
                  <w:color w:val="000000"/>
                  <w:sz w:val="30"/>
                  <w:szCs w:val="30"/>
                  <w:u w:val="none"/>
                  <w:lang w:val="en-US" w:eastAsia="zh-CN"/>
                </w:rPr>
                <w:t>230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653"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654" w:author="user" w:date="2025-06-13T11:36:16Z"/>
                <w:rFonts w:hint="default" w:ascii="Times New Roman" w:hAnsi="Times New Roman" w:eastAsia="方正仿宋_GBK" w:cs="Times New Roman"/>
                <w:i w:val="0"/>
                <w:color w:val="000000"/>
                <w:sz w:val="30"/>
                <w:szCs w:val="30"/>
                <w:u w:val="none"/>
              </w:rPr>
            </w:pPr>
            <w:ins w:id="655" w:author="user" w:date="2025-06-13T11:36:16Z">
              <w:r>
                <w:rPr>
                  <w:rFonts w:hint="default" w:ascii="Times New Roman" w:hAnsi="Times New Roman" w:eastAsia="方正仿宋_GBK" w:cs="Times New Roman"/>
                  <w:i w:val="0"/>
                  <w:color w:val="000000"/>
                  <w:kern w:val="0"/>
                  <w:sz w:val="30"/>
                  <w:szCs w:val="30"/>
                  <w:u w:val="none"/>
                  <w:lang w:val="en-US" w:eastAsia="zh-CN" w:bidi="ar"/>
                </w:rPr>
                <w:t>16</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656" w:author="user" w:date="2025-06-13T11:36:16Z"/>
                <w:rFonts w:hint="default" w:ascii="Times New Roman" w:hAnsi="Times New Roman" w:eastAsia="方正仿宋_GBK" w:cs="Times New Roman"/>
                <w:i w:val="0"/>
                <w:color w:val="000000"/>
                <w:sz w:val="30"/>
                <w:szCs w:val="30"/>
                <w:u w:val="none"/>
              </w:rPr>
            </w:pPr>
            <w:ins w:id="657" w:author="user" w:date="2025-06-13T11:36:16Z">
              <w:r>
                <w:rPr>
                  <w:rFonts w:hint="default" w:ascii="Times New Roman" w:hAnsi="Times New Roman" w:eastAsia="方正仿宋_GBK" w:cs="Times New Roman"/>
                  <w:i w:val="0"/>
                  <w:color w:val="000000"/>
                  <w:kern w:val="0"/>
                  <w:sz w:val="30"/>
                  <w:szCs w:val="30"/>
                  <w:u w:val="none"/>
                  <w:lang w:val="en-US" w:eastAsia="zh-CN" w:bidi="ar"/>
                </w:rPr>
                <w:t>巴阳镇</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658" w:author="user" w:date="2025-06-13T11:36:16Z"/>
                <w:rFonts w:hint="default" w:ascii="Times New Roman" w:hAnsi="Times New Roman" w:eastAsia="方正仿宋_GBK" w:cs="Times New Roman"/>
                <w:i w:val="0"/>
                <w:color w:val="000000"/>
                <w:sz w:val="30"/>
                <w:szCs w:val="30"/>
                <w:u w:val="none"/>
                <w:lang w:val="en-US" w:eastAsia="zh-CN"/>
              </w:rPr>
            </w:pPr>
            <w:ins w:id="659" w:author="user" w:date="2025-06-13T11:36:16Z">
              <w:r>
                <w:rPr>
                  <w:rFonts w:hint="default" w:ascii="Times New Roman" w:hAnsi="Times New Roman" w:eastAsia="方正仿宋_GBK" w:cs="Times New Roman"/>
                  <w:i w:val="0"/>
                  <w:color w:val="000000"/>
                  <w:sz w:val="30"/>
                  <w:szCs w:val="30"/>
                  <w:u w:val="none"/>
                  <w:lang w:val="en-US" w:eastAsia="zh-CN"/>
                </w:rPr>
                <w:t>180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660"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661" w:author="user" w:date="2025-06-13T11:36:16Z"/>
                <w:rFonts w:hint="default" w:ascii="Times New Roman" w:hAnsi="Times New Roman" w:eastAsia="方正仿宋_GBK" w:cs="Times New Roman"/>
                <w:i w:val="0"/>
                <w:color w:val="000000"/>
                <w:sz w:val="30"/>
                <w:szCs w:val="30"/>
                <w:u w:val="none"/>
              </w:rPr>
            </w:pPr>
            <w:ins w:id="662" w:author="user" w:date="2025-06-13T11:36:16Z">
              <w:r>
                <w:rPr>
                  <w:rFonts w:hint="default" w:ascii="Times New Roman" w:hAnsi="Times New Roman" w:eastAsia="方正仿宋_GBK" w:cs="Times New Roman"/>
                  <w:i w:val="0"/>
                  <w:color w:val="000000"/>
                  <w:kern w:val="0"/>
                  <w:sz w:val="30"/>
                  <w:szCs w:val="30"/>
                  <w:u w:val="none"/>
                  <w:lang w:val="en-US" w:eastAsia="zh-CN" w:bidi="ar"/>
                </w:rPr>
                <w:t>17</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663" w:author="user" w:date="2025-06-13T11:36:16Z"/>
                <w:rFonts w:hint="default" w:ascii="Times New Roman" w:hAnsi="Times New Roman" w:eastAsia="方正仿宋_GBK" w:cs="Times New Roman"/>
                <w:i w:val="0"/>
                <w:color w:val="000000"/>
                <w:sz w:val="30"/>
                <w:szCs w:val="30"/>
                <w:u w:val="none"/>
              </w:rPr>
            </w:pPr>
            <w:ins w:id="664" w:author="user" w:date="2025-06-13T11:36:16Z">
              <w:r>
                <w:rPr>
                  <w:rFonts w:hint="default" w:ascii="Times New Roman" w:hAnsi="Times New Roman" w:eastAsia="方正仿宋_GBK" w:cs="Times New Roman"/>
                  <w:i w:val="0"/>
                  <w:color w:val="000000"/>
                  <w:kern w:val="0"/>
                  <w:sz w:val="30"/>
                  <w:szCs w:val="30"/>
                  <w:u w:val="none"/>
                  <w:lang w:val="en-US" w:eastAsia="zh-CN" w:bidi="ar"/>
                </w:rPr>
                <w:t>渠马镇</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665" w:author="user" w:date="2025-06-13T11:36:16Z"/>
                <w:rFonts w:hint="default" w:ascii="Times New Roman" w:hAnsi="Times New Roman" w:eastAsia="方正仿宋_GBK" w:cs="Times New Roman"/>
                <w:i w:val="0"/>
                <w:color w:val="000000"/>
                <w:sz w:val="30"/>
                <w:szCs w:val="30"/>
                <w:u w:val="none"/>
                <w:lang w:val="en-US" w:eastAsia="zh-CN"/>
              </w:rPr>
            </w:pPr>
            <w:ins w:id="666" w:author="user" w:date="2025-06-13T11:36:16Z">
              <w:r>
                <w:rPr>
                  <w:rFonts w:hint="default" w:ascii="Times New Roman" w:hAnsi="Times New Roman" w:eastAsia="方正仿宋_GBK" w:cs="Times New Roman"/>
                  <w:i w:val="0"/>
                  <w:color w:val="000000"/>
                  <w:sz w:val="30"/>
                  <w:szCs w:val="30"/>
                  <w:u w:val="none"/>
                  <w:lang w:val="en-US" w:eastAsia="zh-CN"/>
                </w:rPr>
                <w:t>210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667"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668" w:author="user" w:date="2025-06-13T11:36:16Z"/>
                <w:rFonts w:hint="default" w:ascii="Times New Roman" w:hAnsi="Times New Roman" w:eastAsia="方正仿宋_GBK" w:cs="Times New Roman"/>
                <w:i w:val="0"/>
                <w:color w:val="000000"/>
                <w:sz w:val="30"/>
                <w:szCs w:val="30"/>
                <w:u w:val="none"/>
              </w:rPr>
            </w:pPr>
            <w:ins w:id="669" w:author="user" w:date="2025-06-13T11:36:16Z">
              <w:r>
                <w:rPr>
                  <w:rFonts w:hint="default" w:ascii="Times New Roman" w:hAnsi="Times New Roman" w:eastAsia="方正仿宋_GBK" w:cs="Times New Roman"/>
                  <w:i w:val="0"/>
                  <w:color w:val="000000"/>
                  <w:kern w:val="0"/>
                  <w:sz w:val="30"/>
                  <w:szCs w:val="30"/>
                  <w:u w:val="none"/>
                  <w:lang w:val="en-US" w:eastAsia="zh-CN" w:bidi="ar"/>
                </w:rPr>
                <w:t>18</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670" w:author="user" w:date="2025-06-13T11:36:16Z"/>
                <w:rFonts w:hint="default" w:ascii="Times New Roman" w:hAnsi="Times New Roman" w:eastAsia="方正仿宋_GBK" w:cs="Times New Roman"/>
                <w:i w:val="0"/>
                <w:color w:val="000000"/>
                <w:sz w:val="30"/>
                <w:szCs w:val="30"/>
                <w:u w:val="none"/>
              </w:rPr>
            </w:pPr>
            <w:ins w:id="671" w:author="user" w:date="2025-06-13T11:36:16Z">
              <w:r>
                <w:rPr>
                  <w:rFonts w:hint="default" w:ascii="Times New Roman" w:hAnsi="Times New Roman" w:eastAsia="方正仿宋_GBK" w:cs="Times New Roman"/>
                  <w:i w:val="0"/>
                  <w:color w:val="000000"/>
                  <w:kern w:val="0"/>
                  <w:sz w:val="30"/>
                  <w:szCs w:val="30"/>
                  <w:u w:val="none"/>
                  <w:lang w:val="en-US" w:eastAsia="zh-CN" w:bidi="ar"/>
                </w:rPr>
                <w:t>双土镇</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672" w:author="user" w:date="2025-06-13T11:36:16Z"/>
                <w:rFonts w:hint="default" w:ascii="Times New Roman" w:hAnsi="Times New Roman" w:eastAsia="方正仿宋_GBK" w:cs="Times New Roman"/>
                <w:i w:val="0"/>
                <w:color w:val="000000"/>
                <w:sz w:val="30"/>
                <w:szCs w:val="30"/>
                <w:u w:val="none"/>
                <w:lang w:val="en-US" w:eastAsia="zh-CN"/>
              </w:rPr>
            </w:pPr>
            <w:ins w:id="673" w:author="user" w:date="2025-06-13T11:36:16Z">
              <w:r>
                <w:rPr>
                  <w:rFonts w:hint="default" w:ascii="Times New Roman" w:hAnsi="Times New Roman" w:eastAsia="方正仿宋_GBK" w:cs="Times New Roman"/>
                  <w:i w:val="0"/>
                  <w:color w:val="000000"/>
                  <w:sz w:val="30"/>
                  <w:szCs w:val="30"/>
                  <w:u w:val="none"/>
                  <w:lang w:val="en-US" w:eastAsia="zh-CN"/>
                </w:rPr>
                <w:t>380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674"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675" w:author="user" w:date="2025-06-13T11:36:16Z"/>
                <w:rFonts w:hint="default" w:ascii="Times New Roman" w:hAnsi="Times New Roman" w:eastAsia="方正仿宋_GBK" w:cs="Times New Roman"/>
                <w:i w:val="0"/>
                <w:color w:val="000000"/>
                <w:sz w:val="30"/>
                <w:szCs w:val="30"/>
                <w:u w:val="none"/>
              </w:rPr>
            </w:pPr>
            <w:ins w:id="676" w:author="user" w:date="2025-06-13T11:36:16Z">
              <w:r>
                <w:rPr>
                  <w:rFonts w:hint="default" w:ascii="Times New Roman" w:hAnsi="Times New Roman" w:eastAsia="方正仿宋_GBK" w:cs="Times New Roman"/>
                  <w:i w:val="0"/>
                  <w:color w:val="000000"/>
                  <w:kern w:val="0"/>
                  <w:sz w:val="30"/>
                  <w:szCs w:val="30"/>
                  <w:u w:val="none"/>
                  <w:lang w:val="en-US" w:eastAsia="zh-CN" w:bidi="ar"/>
                </w:rPr>
                <w:t>19</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677" w:author="user" w:date="2025-06-13T11:36:16Z"/>
                <w:rFonts w:hint="default" w:ascii="Times New Roman" w:hAnsi="Times New Roman" w:eastAsia="方正仿宋_GBK" w:cs="Times New Roman"/>
                <w:i w:val="0"/>
                <w:color w:val="000000"/>
                <w:sz w:val="30"/>
                <w:szCs w:val="30"/>
                <w:u w:val="none"/>
              </w:rPr>
            </w:pPr>
            <w:ins w:id="678" w:author="user" w:date="2025-06-13T11:36:16Z">
              <w:r>
                <w:rPr>
                  <w:rFonts w:hint="default" w:ascii="Times New Roman" w:hAnsi="Times New Roman" w:eastAsia="方正仿宋_GBK" w:cs="Times New Roman"/>
                  <w:i w:val="0"/>
                  <w:color w:val="000000"/>
                  <w:kern w:val="0"/>
                  <w:sz w:val="30"/>
                  <w:szCs w:val="30"/>
                  <w:u w:val="none"/>
                  <w:lang w:val="en-US" w:eastAsia="zh-CN" w:bidi="ar"/>
                </w:rPr>
                <w:t>路阳镇</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679" w:author="user" w:date="2025-06-13T11:36:16Z"/>
                <w:rFonts w:hint="default" w:ascii="Times New Roman" w:hAnsi="Times New Roman" w:eastAsia="方正仿宋_GBK" w:cs="Times New Roman"/>
                <w:i w:val="0"/>
                <w:color w:val="000000"/>
                <w:sz w:val="30"/>
                <w:szCs w:val="30"/>
                <w:u w:val="none"/>
                <w:lang w:val="en-US" w:eastAsia="zh-CN"/>
              </w:rPr>
            </w:pPr>
            <w:ins w:id="680" w:author="user" w:date="2025-06-13T11:36:16Z">
              <w:r>
                <w:rPr>
                  <w:rFonts w:hint="default" w:ascii="Times New Roman" w:hAnsi="Times New Roman" w:eastAsia="方正仿宋_GBK" w:cs="Times New Roman"/>
                  <w:i w:val="0"/>
                  <w:color w:val="000000"/>
                  <w:sz w:val="30"/>
                  <w:szCs w:val="30"/>
                  <w:u w:val="none"/>
                  <w:lang w:val="en-US" w:eastAsia="zh-CN"/>
                </w:rPr>
                <w:t>410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681"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682" w:author="user" w:date="2025-06-13T11:36:16Z"/>
                <w:rFonts w:hint="default" w:ascii="Times New Roman" w:hAnsi="Times New Roman" w:eastAsia="方正仿宋_GBK" w:cs="Times New Roman"/>
                <w:i w:val="0"/>
                <w:color w:val="000000"/>
                <w:sz w:val="30"/>
                <w:szCs w:val="30"/>
                <w:u w:val="none"/>
              </w:rPr>
            </w:pPr>
            <w:ins w:id="683" w:author="user" w:date="2025-06-13T11:36:16Z">
              <w:r>
                <w:rPr>
                  <w:rFonts w:hint="default" w:ascii="Times New Roman" w:hAnsi="Times New Roman" w:eastAsia="方正仿宋_GBK" w:cs="Times New Roman"/>
                  <w:i w:val="0"/>
                  <w:color w:val="000000"/>
                  <w:kern w:val="0"/>
                  <w:sz w:val="30"/>
                  <w:szCs w:val="30"/>
                  <w:u w:val="none"/>
                  <w:lang w:val="en-US" w:eastAsia="zh-CN" w:bidi="ar"/>
                </w:rPr>
                <w:t>20</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684" w:author="user" w:date="2025-06-13T11:36:16Z"/>
                <w:rFonts w:hint="default" w:ascii="Times New Roman" w:hAnsi="Times New Roman" w:eastAsia="方正仿宋_GBK" w:cs="Times New Roman"/>
                <w:i w:val="0"/>
                <w:color w:val="000000"/>
                <w:sz w:val="30"/>
                <w:szCs w:val="30"/>
                <w:u w:val="none"/>
              </w:rPr>
            </w:pPr>
            <w:ins w:id="685" w:author="user" w:date="2025-06-13T11:36:16Z">
              <w:r>
                <w:rPr>
                  <w:rFonts w:hint="default" w:ascii="Times New Roman" w:hAnsi="Times New Roman" w:eastAsia="方正仿宋_GBK" w:cs="Times New Roman"/>
                  <w:i w:val="0"/>
                  <w:color w:val="000000"/>
                  <w:kern w:val="0"/>
                  <w:sz w:val="30"/>
                  <w:szCs w:val="30"/>
                  <w:u w:val="none"/>
                  <w:lang w:val="en-US" w:eastAsia="zh-CN" w:bidi="ar"/>
                </w:rPr>
                <w:t>鱼泉镇</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686" w:author="user" w:date="2025-06-13T11:36:16Z"/>
                <w:rFonts w:hint="default" w:ascii="Times New Roman" w:hAnsi="Times New Roman" w:eastAsia="方正仿宋_GBK" w:cs="Times New Roman"/>
                <w:i w:val="0"/>
                <w:color w:val="000000"/>
                <w:sz w:val="30"/>
                <w:szCs w:val="30"/>
                <w:u w:val="none"/>
                <w:lang w:val="en-US" w:eastAsia="zh-CN"/>
              </w:rPr>
            </w:pPr>
            <w:ins w:id="687" w:author="user" w:date="2025-06-13T11:36:16Z">
              <w:r>
                <w:rPr>
                  <w:rFonts w:hint="default" w:ascii="Times New Roman" w:hAnsi="Times New Roman" w:eastAsia="方正仿宋_GBK" w:cs="Times New Roman"/>
                  <w:i w:val="0"/>
                  <w:color w:val="000000"/>
                  <w:sz w:val="30"/>
                  <w:szCs w:val="30"/>
                  <w:u w:val="none"/>
                  <w:lang w:val="en-US" w:eastAsia="zh-CN"/>
                </w:rPr>
                <w:t>340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688"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689" w:author="user" w:date="2025-06-13T11:36:16Z"/>
                <w:rFonts w:hint="default" w:ascii="Times New Roman" w:hAnsi="Times New Roman" w:eastAsia="方正仿宋_GBK" w:cs="Times New Roman"/>
                <w:i w:val="0"/>
                <w:color w:val="000000"/>
                <w:sz w:val="30"/>
                <w:szCs w:val="30"/>
                <w:u w:val="none"/>
              </w:rPr>
            </w:pPr>
            <w:ins w:id="690" w:author="user" w:date="2025-06-13T11:36:16Z">
              <w:r>
                <w:rPr>
                  <w:rFonts w:hint="default" w:ascii="Times New Roman" w:hAnsi="Times New Roman" w:eastAsia="方正仿宋_GBK" w:cs="Times New Roman"/>
                  <w:i w:val="0"/>
                  <w:color w:val="000000"/>
                  <w:kern w:val="0"/>
                  <w:sz w:val="30"/>
                  <w:szCs w:val="30"/>
                  <w:u w:val="none"/>
                  <w:lang w:val="en-US" w:eastAsia="zh-CN" w:bidi="ar"/>
                </w:rPr>
                <w:t>21</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691" w:author="user" w:date="2025-06-13T11:36:16Z"/>
                <w:rFonts w:hint="default" w:ascii="Times New Roman" w:hAnsi="Times New Roman" w:eastAsia="方正仿宋_GBK" w:cs="Times New Roman"/>
                <w:i w:val="0"/>
                <w:color w:val="000000"/>
                <w:sz w:val="30"/>
                <w:szCs w:val="30"/>
                <w:u w:val="none"/>
              </w:rPr>
            </w:pPr>
            <w:ins w:id="692" w:author="user" w:date="2025-06-13T11:36:16Z">
              <w:r>
                <w:rPr>
                  <w:rFonts w:hint="default" w:ascii="Times New Roman" w:hAnsi="Times New Roman" w:eastAsia="方正仿宋_GBK" w:cs="Times New Roman"/>
                  <w:i w:val="0"/>
                  <w:color w:val="000000"/>
                  <w:kern w:val="0"/>
                  <w:sz w:val="30"/>
                  <w:szCs w:val="30"/>
                  <w:u w:val="none"/>
                  <w:lang w:val="en-US" w:eastAsia="zh-CN" w:bidi="ar"/>
                </w:rPr>
                <w:t>宝坪镇</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693" w:author="user" w:date="2025-06-13T11:36:16Z"/>
                <w:rFonts w:hint="default" w:ascii="Times New Roman" w:hAnsi="Times New Roman" w:eastAsia="方正仿宋_GBK" w:cs="Times New Roman"/>
                <w:i w:val="0"/>
                <w:color w:val="000000"/>
                <w:sz w:val="30"/>
                <w:szCs w:val="30"/>
                <w:u w:val="none"/>
                <w:lang w:val="en-US" w:eastAsia="zh-CN"/>
              </w:rPr>
            </w:pPr>
            <w:ins w:id="694" w:author="user" w:date="2025-06-13T11:36:16Z">
              <w:r>
                <w:rPr>
                  <w:rFonts w:hint="default" w:ascii="Times New Roman" w:hAnsi="Times New Roman" w:eastAsia="方正仿宋_GBK" w:cs="Times New Roman"/>
                  <w:i w:val="0"/>
                  <w:color w:val="000000"/>
                  <w:sz w:val="30"/>
                  <w:szCs w:val="30"/>
                  <w:u w:val="none"/>
                  <w:lang w:val="en-US" w:eastAsia="zh-CN"/>
                </w:rPr>
                <w:t>460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695"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696" w:author="user" w:date="2025-06-13T11:36:16Z"/>
                <w:rFonts w:hint="default" w:ascii="Times New Roman" w:hAnsi="Times New Roman" w:eastAsia="方正仿宋_GBK" w:cs="Times New Roman"/>
                <w:i w:val="0"/>
                <w:color w:val="000000"/>
                <w:sz w:val="30"/>
                <w:szCs w:val="30"/>
                <w:u w:val="none"/>
              </w:rPr>
            </w:pPr>
            <w:ins w:id="697" w:author="user" w:date="2025-06-13T11:36:16Z">
              <w:r>
                <w:rPr>
                  <w:rFonts w:hint="default" w:ascii="Times New Roman" w:hAnsi="Times New Roman" w:eastAsia="方正仿宋_GBK" w:cs="Times New Roman"/>
                  <w:i w:val="0"/>
                  <w:color w:val="000000"/>
                  <w:kern w:val="0"/>
                  <w:sz w:val="30"/>
                  <w:szCs w:val="30"/>
                  <w:u w:val="none"/>
                  <w:lang w:val="en-US" w:eastAsia="zh-CN" w:bidi="ar"/>
                </w:rPr>
                <w:t>22</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698" w:author="user" w:date="2025-06-13T11:36:16Z"/>
                <w:rFonts w:hint="default" w:ascii="Times New Roman" w:hAnsi="Times New Roman" w:eastAsia="方正仿宋_GBK" w:cs="Times New Roman"/>
                <w:i w:val="0"/>
                <w:color w:val="000000"/>
                <w:sz w:val="30"/>
                <w:szCs w:val="30"/>
                <w:u w:val="none"/>
              </w:rPr>
            </w:pPr>
            <w:ins w:id="699" w:author="user" w:date="2025-06-13T11:36:16Z">
              <w:r>
                <w:rPr>
                  <w:rFonts w:hint="default" w:ascii="Times New Roman" w:hAnsi="Times New Roman" w:eastAsia="方正仿宋_GBK" w:cs="Times New Roman"/>
                  <w:i w:val="0"/>
                  <w:color w:val="000000"/>
                  <w:kern w:val="0"/>
                  <w:sz w:val="30"/>
                  <w:szCs w:val="30"/>
                  <w:u w:val="none"/>
                  <w:lang w:val="en-US" w:eastAsia="zh-CN" w:bidi="ar"/>
                </w:rPr>
                <w:t>农坝镇</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700" w:author="user" w:date="2025-06-13T11:36:16Z"/>
                <w:rFonts w:hint="default" w:ascii="Times New Roman" w:hAnsi="Times New Roman" w:eastAsia="方正仿宋_GBK" w:cs="Times New Roman"/>
                <w:i w:val="0"/>
                <w:color w:val="000000"/>
                <w:sz w:val="30"/>
                <w:szCs w:val="30"/>
                <w:u w:val="none"/>
                <w:lang w:val="en-US" w:eastAsia="zh-CN"/>
              </w:rPr>
            </w:pPr>
            <w:ins w:id="701" w:author="user" w:date="2025-06-13T11:36:16Z">
              <w:r>
                <w:rPr>
                  <w:rFonts w:hint="default" w:ascii="Times New Roman" w:hAnsi="Times New Roman" w:eastAsia="方正仿宋_GBK" w:cs="Times New Roman"/>
                  <w:i w:val="0"/>
                  <w:color w:val="000000"/>
                  <w:sz w:val="30"/>
                  <w:szCs w:val="30"/>
                  <w:u w:val="none"/>
                  <w:lang w:val="en-US" w:eastAsia="zh-CN"/>
                </w:rPr>
                <w:t>350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702"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703" w:author="user" w:date="2025-06-13T11:36:16Z"/>
                <w:rFonts w:hint="default" w:ascii="Times New Roman" w:hAnsi="Times New Roman" w:eastAsia="方正仿宋_GBK" w:cs="Times New Roman"/>
                <w:i w:val="0"/>
                <w:color w:val="000000"/>
                <w:sz w:val="30"/>
                <w:szCs w:val="30"/>
                <w:u w:val="none"/>
              </w:rPr>
            </w:pPr>
            <w:ins w:id="704" w:author="user" w:date="2025-06-13T11:36:16Z">
              <w:r>
                <w:rPr>
                  <w:rFonts w:hint="default" w:ascii="Times New Roman" w:hAnsi="Times New Roman" w:eastAsia="方正仿宋_GBK" w:cs="Times New Roman"/>
                  <w:i w:val="0"/>
                  <w:color w:val="000000"/>
                  <w:kern w:val="0"/>
                  <w:sz w:val="30"/>
                  <w:szCs w:val="30"/>
                  <w:u w:val="none"/>
                  <w:lang w:val="en-US" w:eastAsia="zh-CN" w:bidi="ar"/>
                </w:rPr>
                <w:t>23</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705" w:author="user" w:date="2025-06-13T11:36:16Z"/>
                <w:rFonts w:hint="default" w:ascii="Times New Roman" w:hAnsi="Times New Roman" w:eastAsia="方正仿宋_GBK" w:cs="Times New Roman"/>
                <w:i w:val="0"/>
                <w:color w:val="000000"/>
                <w:sz w:val="30"/>
                <w:szCs w:val="30"/>
                <w:u w:val="none"/>
              </w:rPr>
            </w:pPr>
            <w:ins w:id="706" w:author="user" w:date="2025-06-13T11:36:16Z">
              <w:r>
                <w:rPr>
                  <w:rFonts w:hint="default" w:ascii="Times New Roman" w:hAnsi="Times New Roman" w:eastAsia="方正仿宋_GBK" w:cs="Times New Roman"/>
                  <w:i w:val="0"/>
                  <w:color w:val="000000"/>
                  <w:kern w:val="0"/>
                  <w:sz w:val="30"/>
                  <w:szCs w:val="30"/>
                  <w:u w:val="none"/>
                  <w:lang w:val="en-US" w:eastAsia="zh-CN" w:bidi="ar"/>
                </w:rPr>
                <w:t>桑坪镇</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707" w:author="user" w:date="2025-06-13T11:36:16Z"/>
                <w:rFonts w:hint="default" w:ascii="Times New Roman" w:hAnsi="Times New Roman" w:eastAsia="方正仿宋_GBK" w:cs="Times New Roman"/>
                <w:i w:val="0"/>
                <w:color w:val="000000"/>
                <w:sz w:val="30"/>
                <w:szCs w:val="30"/>
                <w:u w:val="none"/>
                <w:lang w:val="en-US" w:eastAsia="zh-CN"/>
              </w:rPr>
            </w:pPr>
            <w:ins w:id="708" w:author="user" w:date="2025-06-13T11:36:16Z">
              <w:r>
                <w:rPr>
                  <w:rFonts w:hint="default" w:ascii="Times New Roman" w:hAnsi="Times New Roman" w:eastAsia="方正仿宋_GBK" w:cs="Times New Roman"/>
                  <w:i w:val="0"/>
                  <w:color w:val="000000"/>
                  <w:sz w:val="30"/>
                  <w:szCs w:val="30"/>
                  <w:u w:val="none"/>
                  <w:lang w:val="en-US" w:eastAsia="zh-CN"/>
                </w:rPr>
                <w:t>380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709"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710" w:author="user" w:date="2025-06-13T11:36:16Z"/>
                <w:rFonts w:hint="default" w:ascii="Times New Roman" w:hAnsi="Times New Roman" w:eastAsia="方正仿宋_GBK" w:cs="Times New Roman"/>
                <w:i w:val="0"/>
                <w:color w:val="000000"/>
                <w:sz w:val="30"/>
                <w:szCs w:val="30"/>
                <w:u w:val="none"/>
              </w:rPr>
            </w:pPr>
            <w:ins w:id="711" w:author="user" w:date="2025-06-13T11:36:16Z">
              <w:r>
                <w:rPr>
                  <w:rFonts w:hint="default" w:ascii="Times New Roman" w:hAnsi="Times New Roman" w:eastAsia="方正仿宋_GBK" w:cs="Times New Roman"/>
                  <w:i w:val="0"/>
                  <w:color w:val="000000"/>
                  <w:kern w:val="0"/>
                  <w:sz w:val="30"/>
                  <w:szCs w:val="30"/>
                  <w:u w:val="none"/>
                  <w:lang w:val="en-US" w:eastAsia="zh-CN" w:bidi="ar"/>
                </w:rPr>
                <w:t>24</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712" w:author="user" w:date="2025-06-13T11:36:16Z"/>
                <w:rFonts w:hint="default" w:ascii="Times New Roman" w:hAnsi="Times New Roman" w:eastAsia="方正仿宋_GBK" w:cs="Times New Roman"/>
                <w:i w:val="0"/>
                <w:color w:val="000000"/>
                <w:sz w:val="30"/>
                <w:szCs w:val="30"/>
                <w:u w:val="none"/>
              </w:rPr>
            </w:pPr>
            <w:ins w:id="713" w:author="user" w:date="2025-06-13T11:36:16Z">
              <w:r>
                <w:rPr>
                  <w:rFonts w:hint="default" w:ascii="Times New Roman" w:hAnsi="Times New Roman" w:eastAsia="方正仿宋_GBK" w:cs="Times New Roman"/>
                  <w:i w:val="0"/>
                  <w:color w:val="000000"/>
                  <w:kern w:val="0"/>
                  <w:sz w:val="30"/>
                  <w:szCs w:val="30"/>
                  <w:u w:val="none"/>
                  <w:lang w:val="en-US" w:eastAsia="zh-CN" w:bidi="ar"/>
                </w:rPr>
                <w:t>云阳镇</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714" w:author="user" w:date="2025-06-13T11:36:16Z"/>
                <w:rFonts w:hint="default" w:ascii="Times New Roman" w:hAnsi="Times New Roman" w:eastAsia="方正仿宋_GBK" w:cs="Times New Roman"/>
                <w:i w:val="0"/>
                <w:color w:val="000000"/>
                <w:sz w:val="30"/>
                <w:szCs w:val="30"/>
                <w:u w:val="none"/>
                <w:lang w:val="en-US" w:eastAsia="zh-CN"/>
              </w:rPr>
            </w:pPr>
            <w:ins w:id="715" w:author="user" w:date="2025-06-13T11:36:16Z">
              <w:r>
                <w:rPr>
                  <w:rFonts w:hint="default" w:ascii="Times New Roman" w:hAnsi="Times New Roman" w:eastAsia="方正仿宋_GBK" w:cs="Times New Roman"/>
                  <w:i w:val="0"/>
                  <w:color w:val="000000"/>
                  <w:sz w:val="30"/>
                  <w:szCs w:val="30"/>
                  <w:u w:val="none"/>
                  <w:lang w:val="en-US" w:eastAsia="zh-CN"/>
                </w:rPr>
                <w:t>320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716"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717" w:author="user" w:date="2025-06-13T11:36:16Z"/>
                <w:rFonts w:hint="default" w:ascii="Times New Roman" w:hAnsi="Times New Roman" w:eastAsia="方正仿宋_GBK" w:cs="Times New Roman"/>
                <w:i w:val="0"/>
                <w:color w:val="000000"/>
                <w:sz w:val="30"/>
                <w:szCs w:val="30"/>
                <w:u w:val="none"/>
              </w:rPr>
            </w:pPr>
            <w:ins w:id="718" w:author="user" w:date="2025-06-13T11:36:16Z">
              <w:r>
                <w:rPr>
                  <w:rFonts w:hint="default" w:ascii="Times New Roman" w:hAnsi="Times New Roman" w:eastAsia="方正仿宋_GBK" w:cs="Times New Roman"/>
                  <w:i w:val="0"/>
                  <w:color w:val="000000"/>
                  <w:kern w:val="0"/>
                  <w:sz w:val="30"/>
                  <w:szCs w:val="30"/>
                  <w:u w:val="none"/>
                  <w:lang w:val="en-US" w:eastAsia="zh-CN" w:bidi="ar"/>
                </w:rPr>
                <w:t>25</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719" w:author="user" w:date="2025-06-13T11:36:16Z"/>
                <w:rFonts w:hint="default" w:ascii="Times New Roman" w:hAnsi="Times New Roman" w:eastAsia="方正仿宋_GBK" w:cs="Times New Roman"/>
                <w:i w:val="0"/>
                <w:color w:val="000000"/>
                <w:sz w:val="30"/>
                <w:szCs w:val="30"/>
                <w:u w:val="none"/>
              </w:rPr>
            </w:pPr>
            <w:ins w:id="720" w:author="user" w:date="2025-06-13T11:36:16Z">
              <w:r>
                <w:rPr>
                  <w:rFonts w:hint="default" w:ascii="Times New Roman" w:hAnsi="Times New Roman" w:eastAsia="方正仿宋_GBK" w:cs="Times New Roman"/>
                  <w:i w:val="0"/>
                  <w:color w:val="000000"/>
                  <w:kern w:val="0"/>
                  <w:sz w:val="30"/>
                  <w:szCs w:val="30"/>
                  <w:u w:val="none"/>
                  <w:lang w:val="en-US" w:eastAsia="zh-CN" w:bidi="ar"/>
                </w:rPr>
                <w:t>云安镇</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721" w:author="user" w:date="2025-06-13T11:36:16Z"/>
                <w:rFonts w:hint="default" w:ascii="Times New Roman" w:hAnsi="Times New Roman" w:eastAsia="方正仿宋_GBK" w:cs="Times New Roman"/>
                <w:i w:val="0"/>
                <w:color w:val="000000"/>
                <w:sz w:val="30"/>
                <w:szCs w:val="30"/>
                <w:u w:val="none"/>
                <w:lang w:val="en-US" w:eastAsia="zh-CN"/>
              </w:rPr>
            </w:pPr>
            <w:ins w:id="722" w:author="user" w:date="2025-06-13T11:36:16Z">
              <w:r>
                <w:rPr>
                  <w:rFonts w:hint="default" w:ascii="Times New Roman" w:hAnsi="Times New Roman" w:eastAsia="方正仿宋_GBK" w:cs="Times New Roman"/>
                  <w:i w:val="0"/>
                  <w:color w:val="000000"/>
                  <w:sz w:val="30"/>
                  <w:szCs w:val="30"/>
                  <w:u w:val="none"/>
                  <w:lang w:val="en-US" w:eastAsia="zh-CN"/>
                </w:rPr>
                <w:t>260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723"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724" w:author="user" w:date="2025-06-13T11:36:16Z"/>
                <w:rFonts w:hint="default" w:ascii="Times New Roman" w:hAnsi="Times New Roman" w:eastAsia="方正仿宋_GBK" w:cs="Times New Roman"/>
                <w:i w:val="0"/>
                <w:color w:val="000000"/>
                <w:sz w:val="30"/>
                <w:szCs w:val="30"/>
                <w:u w:val="none"/>
              </w:rPr>
            </w:pPr>
            <w:ins w:id="725" w:author="user" w:date="2025-06-13T11:36:16Z">
              <w:r>
                <w:rPr>
                  <w:rFonts w:hint="default" w:ascii="Times New Roman" w:hAnsi="Times New Roman" w:eastAsia="方正仿宋_GBK" w:cs="Times New Roman"/>
                  <w:i w:val="0"/>
                  <w:color w:val="000000"/>
                  <w:kern w:val="0"/>
                  <w:sz w:val="30"/>
                  <w:szCs w:val="30"/>
                  <w:u w:val="none"/>
                  <w:lang w:val="en-US" w:eastAsia="zh-CN" w:bidi="ar"/>
                </w:rPr>
                <w:t>26</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726" w:author="user" w:date="2025-06-13T11:36:16Z"/>
                <w:rFonts w:hint="default" w:ascii="Times New Roman" w:hAnsi="Times New Roman" w:eastAsia="方正仿宋_GBK" w:cs="Times New Roman"/>
                <w:i w:val="0"/>
                <w:color w:val="000000"/>
                <w:sz w:val="30"/>
                <w:szCs w:val="30"/>
                <w:u w:val="none"/>
              </w:rPr>
            </w:pPr>
            <w:ins w:id="727" w:author="user" w:date="2025-06-13T11:36:16Z">
              <w:r>
                <w:rPr>
                  <w:rFonts w:hint="default" w:ascii="Times New Roman" w:hAnsi="Times New Roman" w:eastAsia="方正仿宋_GBK" w:cs="Times New Roman"/>
                  <w:i w:val="0"/>
                  <w:color w:val="000000"/>
                  <w:kern w:val="0"/>
                  <w:sz w:val="30"/>
                  <w:szCs w:val="30"/>
                  <w:u w:val="none"/>
                  <w:lang w:val="en-US" w:eastAsia="zh-CN" w:bidi="ar"/>
                </w:rPr>
                <w:t>双龙镇</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728" w:author="user" w:date="2025-06-13T11:36:16Z"/>
                <w:rFonts w:hint="default" w:ascii="Times New Roman" w:hAnsi="Times New Roman" w:eastAsia="方正仿宋_GBK" w:cs="Times New Roman"/>
                <w:i w:val="0"/>
                <w:color w:val="000000"/>
                <w:sz w:val="30"/>
                <w:szCs w:val="30"/>
                <w:u w:val="none"/>
                <w:lang w:val="en-US" w:eastAsia="zh-CN"/>
              </w:rPr>
            </w:pPr>
            <w:ins w:id="729" w:author="user" w:date="2025-06-13T11:36:16Z">
              <w:r>
                <w:rPr>
                  <w:rFonts w:hint="default" w:ascii="Times New Roman" w:hAnsi="Times New Roman" w:eastAsia="方正仿宋_GBK" w:cs="Times New Roman"/>
                  <w:i w:val="0"/>
                  <w:color w:val="000000"/>
                  <w:sz w:val="30"/>
                  <w:szCs w:val="30"/>
                  <w:u w:val="none"/>
                  <w:lang w:val="en-US" w:eastAsia="zh-CN"/>
                </w:rPr>
                <w:t>430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730"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731" w:author="user" w:date="2025-06-13T11:36:16Z"/>
                <w:rFonts w:hint="default" w:ascii="Times New Roman" w:hAnsi="Times New Roman" w:eastAsia="方正仿宋_GBK" w:cs="Times New Roman"/>
                <w:i w:val="0"/>
                <w:color w:val="000000"/>
                <w:sz w:val="30"/>
                <w:szCs w:val="30"/>
                <w:u w:val="none"/>
              </w:rPr>
            </w:pPr>
            <w:ins w:id="732" w:author="user" w:date="2025-06-13T11:36:16Z">
              <w:r>
                <w:rPr>
                  <w:rFonts w:hint="default" w:ascii="Times New Roman" w:hAnsi="Times New Roman" w:eastAsia="方正仿宋_GBK" w:cs="Times New Roman"/>
                  <w:i w:val="0"/>
                  <w:color w:val="000000"/>
                  <w:kern w:val="0"/>
                  <w:sz w:val="30"/>
                  <w:szCs w:val="30"/>
                  <w:u w:val="none"/>
                  <w:lang w:val="en-US" w:eastAsia="zh-CN" w:bidi="ar"/>
                </w:rPr>
                <w:t>27</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733" w:author="user" w:date="2025-06-13T11:36:16Z"/>
                <w:rFonts w:hint="default" w:ascii="Times New Roman" w:hAnsi="Times New Roman" w:eastAsia="方正仿宋_GBK" w:cs="Times New Roman"/>
                <w:i w:val="0"/>
                <w:color w:val="000000"/>
                <w:sz w:val="30"/>
                <w:szCs w:val="30"/>
                <w:u w:val="none"/>
              </w:rPr>
            </w:pPr>
            <w:ins w:id="734" w:author="user" w:date="2025-06-13T11:36:16Z">
              <w:r>
                <w:rPr>
                  <w:rFonts w:hint="default" w:ascii="Times New Roman" w:hAnsi="Times New Roman" w:eastAsia="方正仿宋_GBK" w:cs="Times New Roman"/>
                  <w:i w:val="0"/>
                  <w:color w:val="000000"/>
                  <w:kern w:val="0"/>
                  <w:sz w:val="30"/>
                  <w:szCs w:val="30"/>
                  <w:u w:val="none"/>
                  <w:lang w:val="en-US" w:eastAsia="zh-CN" w:bidi="ar"/>
                </w:rPr>
                <w:t>清水土家族乡</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735" w:author="user" w:date="2025-06-13T11:36:16Z"/>
                <w:rFonts w:hint="default" w:ascii="Times New Roman" w:hAnsi="Times New Roman" w:eastAsia="方正仿宋_GBK" w:cs="Times New Roman"/>
                <w:i w:val="0"/>
                <w:color w:val="000000"/>
                <w:sz w:val="30"/>
                <w:szCs w:val="30"/>
                <w:u w:val="none"/>
                <w:lang w:val="en-US" w:eastAsia="zh-CN"/>
              </w:rPr>
            </w:pPr>
            <w:ins w:id="736" w:author="user" w:date="2025-06-13T11:36:16Z">
              <w:r>
                <w:rPr>
                  <w:rFonts w:hint="default" w:ascii="Times New Roman" w:hAnsi="Times New Roman" w:eastAsia="方正仿宋_GBK" w:cs="Times New Roman"/>
                  <w:i w:val="0"/>
                  <w:color w:val="000000"/>
                  <w:sz w:val="30"/>
                  <w:szCs w:val="30"/>
                  <w:u w:val="none"/>
                  <w:lang w:val="en-US" w:eastAsia="zh-CN"/>
                </w:rPr>
                <w:t>220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737"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738" w:author="user" w:date="2025-06-13T11:36:16Z"/>
                <w:rFonts w:hint="default" w:ascii="Times New Roman" w:hAnsi="Times New Roman" w:eastAsia="方正仿宋_GBK" w:cs="Times New Roman"/>
                <w:i w:val="0"/>
                <w:color w:val="000000"/>
                <w:sz w:val="30"/>
                <w:szCs w:val="30"/>
                <w:u w:val="none"/>
              </w:rPr>
            </w:pPr>
            <w:ins w:id="739" w:author="user" w:date="2025-06-13T11:36:16Z">
              <w:r>
                <w:rPr>
                  <w:rFonts w:hint="default" w:ascii="Times New Roman" w:hAnsi="Times New Roman" w:eastAsia="方正仿宋_GBK" w:cs="Times New Roman"/>
                  <w:i w:val="0"/>
                  <w:color w:val="000000"/>
                  <w:kern w:val="0"/>
                  <w:sz w:val="30"/>
                  <w:szCs w:val="30"/>
                  <w:u w:val="none"/>
                  <w:lang w:val="en-US" w:eastAsia="zh-CN" w:bidi="ar"/>
                </w:rPr>
                <w:t>28</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740" w:author="user" w:date="2025-06-13T11:36:16Z"/>
                <w:rFonts w:hint="default" w:ascii="Times New Roman" w:hAnsi="Times New Roman" w:eastAsia="方正仿宋_GBK" w:cs="Times New Roman"/>
                <w:i w:val="0"/>
                <w:color w:val="000000"/>
                <w:sz w:val="30"/>
                <w:szCs w:val="30"/>
                <w:u w:val="none"/>
              </w:rPr>
            </w:pPr>
            <w:ins w:id="741" w:author="user" w:date="2025-06-13T11:36:16Z">
              <w:r>
                <w:rPr>
                  <w:rFonts w:hint="default" w:ascii="Times New Roman" w:hAnsi="Times New Roman" w:eastAsia="方正仿宋_GBK" w:cs="Times New Roman"/>
                  <w:i w:val="0"/>
                  <w:color w:val="000000"/>
                  <w:kern w:val="0"/>
                  <w:sz w:val="30"/>
                  <w:szCs w:val="30"/>
                  <w:u w:val="none"/>
                  <w:lang w:val="en-US" w:eastAsia="zh-CN" w:bidi="ar"/>
                </w:rPr>
                <w:t>水口镇</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742" w:author="user" w:date="2025-06-13T11:36:16Z"/>
                <w:rFonts w:hint="default" w:ascii="Times New Roman" w:hAnsi="Times New Roman" w:eastAsia="方正仿宋_GBK" w:cs="Times New Roman"/>
                <w:i w:val="0"/>
                <w:color w:val="000000"/>
                <w:sz w:val="30"/>
                <w:szCs w:val="30"/>
                <w:u w:val="none"/>
                <w:lang w:val="en-US" w:eastAsia="zh-CN"/>
              </w:rPr>
            </w:pPr>
            <w:ins w:id="743" w:author="user" w:date="2025-06-13T11:36:16Z">
              <w:r>
                <w:rPr>
                  <w:rFonts w:hint="default" w:ascii="Times New Roman" w:hAnsi="Times New Roman" w:eastAsia="方正仿宋_GBK" w:cs="Times New Roman"/>
                  <w:i w:val="0"/>
                  <w:color w:val="000000"/>
                  <w:sz w:val="30"/>
                  <w:szCs w:val="30"/>
                  <w:u w:val="none"/>
                  <w:lang w:val="en-US" w:eastAsia="zh-CN"/>
                </w:rPr>
                <w:t>170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744"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745" w:author="user" w:date="2025-06-13T11:36:16Z"/>
                <w:rFonts w:hint="default" w:ascii="Times New Roman" w:hAnsi="Times New Roman" w:eastAsia="方正仿宋_GBK" w:cs="Times New Roman"/>
                <w:i w:val="0"/>
                <w:color w:val="000000"/>
                <w:sz w:val="30"/>
                <w:szCs w:val="30"/>
                <w:u w:val="none"/>
              </w:rPr>
            </w:pPr>
            <w:ins w:id="746" w:author="user" w:date="2025-06-13T11:36:16Z">
              <w:r>
                <w:rPr>
                  <w:rFonts w:hint="default" w:ascii="Times New Roman" w:hAnsi="Times New Roman" w:eastAsia="方正仿宋_GBK" w:cs="Times New Roman"/>
                  <w:i w:val="0"/>
                  <w:color w:val="000000"/>
                  <w:kern w:val="0"/>
                  <w:sz w:val="30"/>
                  <w:szCs w:val="30"/>
                  <w:u w:val="none"/>
                  <w:lang w:val="en-US" w:eastAsia="zh-CN" w:bidi="ar"/>
                </w:rPr>
                <w:t>29</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747" w:author="user" w:date="2025-06-13T11:36:16Z"/>
                <w:rFonts w:hint="default" w:ascii="Times New Roman" w:hAnsi="Times New Roman" w:eastAsia="方正仿宋_GBK" w:cs="Times New Roman"/>
                <w:i w:val="0"/>
                <w:color w:val="000000"/>
                <w:sz w:val="30"/>
                <w:szCs w:val="30"/>
                <w:u w:val="none"/>
              </w:rPr>
            </w:pPr>
            <w:ins w:id="748" w:author="user" w:date="2025-06-13T11:36:16Z">
              <w:r>
                <w:rPr>
                  <w:rFonts w:hint="default" w:ascii="Times New Roman" w:hAnsi="Times New Roman" w:eastAsia="方正仿宋_GBK" w:cs="Times New Roman"/>
                  <w:i w:val="0"/>
                  <w:color w:val="000000"/>
                  <w:kern w:val="0"/>
                  <w:sz w:val="30"/>
                  <w:szCs w:val="30"/>
                  <w:u w:val="none"/>
                  <w:lang w:val="en-US" w:eastAsia="zh-CN" w:bidi="ar"/>
                </w:rPr>
                <w:t>蔈草镇</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749" w:author="user" w:date="2025-06-13T11:36:16Z"/>
                <w:rFonts w:hint="default" w:ascii="Times New Roman" w:hAnsi="Times New Roman" w:eastAsia="方正仿宋_GBK" w:cs="Times New Roman"/>
                <w:i w:val="0"/>
                <w:color w:val="000000"/>
                <w:sz w:val="30"/>
                <w:szCs w:val="30"/>
                <w:u w:val="none"/>
                <w:lang w:val="en-US" w:eastAsia="zh-CN"/>
              </w:rPr>
            </w:pPr>
            <w:ins w:id="750" w:author="user" w:date="2025-06-13T11:36:16Z">
              <w:r>
                <w:rPr>
                  <w:rFonts w:hint="default" w:ascii="Times New Roman" w:hAnsi="Times New Roman" w:eastAsia="方正仿宋_GBK" w:cs="Times New Roman"/>
                  <w:i w:val="0"/>
                  <w:color w:val="000000"/>
                  <w:sz w:val="30"/>
                  <w:szCs w:val="30"/>
                  <w:u w:val="none"/>
                  <w:lang w:val="en-US" w:eastAsia="zh-CN"/>
                </w:rPr>
                <w:t>260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751"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752" w:author="user" w:date="2025-06-13T11:36:16Z"/>
                <w:rFonts w:hint="default" w:ascii="Times New Roman" w:hAnsi="Times New Roman" w:eastAsia="方正仿宋_GBK" w:cs="Times New Roman"/>
                <w:i w:val="0"/>
                <w:color w:val="000000"/>
                <w:sz w:val="30"/>
                <w:szCs w:val="30"/>
                <w:u w:val="none"/>
              </w:rPr>
            </w:pPr>
            <w:ins w:id="753" w:author="user" w:date="2025-06-13T11:36:16Z">
              <w:r>
                <w:rPr>
                  <w:rFonts w:hint="default" w:ascii="Times New Roman" w:hAnsi="Times New Roman" w:eastAsia="方正仿宋_GBK" w:cs="Times New Roman"/>
                  <w:i w:val="0"/>
                  <w:color w:val="000000"/>
                  <w:kern w:val="0"/>
                  <w:sz w:val="30"/>
                  <w:szCs w:val="30"/>
                  <w:u w:val="none"/>
                  <w:lang w:val="en-US" w:eastAsia="zh-CN" w:bidi="ar"/>
                </w:rPr>
                <w:t>30</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754" w:author="user" w:date="2025-06-13T11:36:16Z"/>
                <w:rFonts w:hint="default" w:ascii="Times New Roman" w:hAnsi="Times New Roman" w:eastAsia="方正仿宋_GBK" w:cs="Times New Roman"/>
                <w:i w:val="0"/>
                <w:color w:val="000000"/>
                <w:sz w:val="30"/>
                <w:szCs w:val="30"/>
                <w:u w:val="none"/>
              </w:rPr>
            </w:pPr>
            <w:ins w:id="755" w:author="user" w:date="2025-06-13T11:36:16Z">
              <w:r>
                <w:rPr>
                  <w:rFonts w:hint="default" w:ascii="Times New Roman" w:hAnsi="Times New Roman" w:eastAsia="方正仿宋_GBK" w:cs="Times New Roman"/>
                  <w:i w:val="0"/>
                  <w:color w:val="000000"/>
                  <w:kern w:val="0"/>
                  <w:sz w:val="30"/>
                  <w:szCs w:val="30"/>
                  <w:u w:val="none"/>
                  <w:lang w:val="en-US" w:eastAsia="zh-CN" w:bidi="ar"/>
                </w:rPr>
                <w:t>泥溪镇</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756" w:author="user" w:date="2025-06-13T11:36:16Z"/>
                <w:rFonts w:hint="default" w:ascii="Times New Roman" w:hAnsi="Times New Roman" w:eastAsia="方正仿宋_GBK" w:cs="Times New Roman"/>
                <w:i w:val="0"/>
                <w:color w:val="000000"/>
                <w:sz w:val="30"/>
                <w:szCs w:val="30"/>
                <w:u w:val="none"/>
                <w:lang w:val="en-US" w:eastAsia="zh-CN"/>
              </w:rPr>
            </w:pPr>
            <w:ins w:id="757" w:author="user" w:date="2025-06-13T11:36:16Z">
              <w:r>
                <w:rPr>
                  <w:rFonts w:hint="default" w:ascii="Times New Roman" w:hAnsi="Times New Roman" w:eastAsia="方正仿宋_GBK" w:cs="Times New Roman"/>
                  <w:i w:val="0"/>
                  <w:color w:val="000000"/>
                  <w:sz w:val="30"/>
                  <w:szCs w:val="30"/>
                  <w:u w:val="none"/>
                  <w:lang w:val="en-US" w:eastAsia="zh-CN"/>
                </w:rPr>
                <w:t>180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758"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759" w:author="user" w:date="2025-06-13T11:36:16Z"/>
                <w:rFonts w:hint="default" w:ascii="Times New Roman" w:hAnsi="Times New Roman" w:eastAsia="方正仿宋_GBK" w:cs="Times New Roman"/>
                <w:i w:val="0"/>
                <w:color w:val="000000"/>
                <w:sz w:val="30"/>
                <w:szCs w:val="30"/>
                <w:u w:val="none"/>
              </w:rPr>
            </w:pPr>
            <w:ins w:id="760" w:author="user" w:date="2025-06-13T11:36:16Z">
              <w:r>
                <w:rPr>
                  <w:rFonts w:hint="default" w:ascii="Times New Roman" w:hAnsi="Times New Roman" w:eastAsia="方正仿宋_GBK" w:cs="Times New Roman"/>
                  <w:i w:val="0"/>
                  <w:color w:val="000000"/>
                  <w:kern w:val="0"/>
                  <w:sz w:val="30"/>
                  <w:szCs w:val="30"/>
                  <w:u w:val="none"/>
                  <w:lang w:val="en-US" w:eastAsia="zh-CN" w:bidi="ar"/>
                </w:rPr>
                <w:t>31</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761" w:author="user" w:date="2025-06-13T11:36:16Z"/>
                <w:rFonts w:hint="default" w:ascii="Times New Roman" w:hAnsi="Times New Roman" w:eastAsia="方正仿宋_GBK" w:cs="Times New Roman"/>
                <w:i w:val="0"/>
                <w:color w:val="000000"/>
                <w:sz w:val="30"/>
                <w:szCs w:val="30"/>
                <w:u w:val="none"/>
              </w:rPr>
            </w:pPr>
            <w:ins w:id="762" w:author="user" w:date="2025-06-13T11:36:16Z">
              <w:r>
                <w:rPr>
                  <w:rFonts w:hint="default" w:ascii="Times New Roman" w:hAnsi="Times New Roman" w:eastAsia="方正仿宋_GBK" w:cs="Times New Roman"/>
                  <w:i w:val="0"/>
                  <w:color w:val="000000"/>
                  <w:kern w:val="0"/>
                  <w:sz w:val="30"/>
                  <w:szCs w:val="30"/>
                  <w:u w:val="none"/>
                  <w:lang w:val="en-US" w:eastAsia="zh-CN" w:bidi="ar"/>
                </w:rPr>
                <w:t>养鹿镇</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763" w:author="user" w:date="2025-06-13T11:36:16Z"/>
                <w:rFonts w:hint="default" w:ascii="Times New Roman" w:hAnsi="Times New Roman" w:eastAsia="方正仿宋_GBK" w:cs="Times New Roman"/>
                <w:i w:val="0"/>
                <w:color w:val="000000"/>
                <w:sz w:val="30"/>
                <w:szCs w:val="30"/>
                <w:u w:val="none"/>
                <w:lang w:val="en-US" w:eastAsia="zh-CN"/>
              </w:rPr>
            </w:pPr>
            <w:ins w:id="764" w:author="user" w:date="2025-06-13T11:36:16Z">
              <w:r>
                <w:rPr>
                  <w:rFonts w:hint="default" w:ascii="Times New Roman" w:hAnsi="Times New Roman" w:eastAsia="方正仿宋_GBK" w:cs="Times New Roman"/>
                  <w:i w:val="0"/>
                  <w:color w:val="000000"/>
                  <w:sz w:val="30"/>
                  <w:szCs w:val="30"/>
                  <w:u w:val="none"/>
                  <w:lang w:val="en-US" w:eastAsia="zh-CN"/>
                </w:rPr>
                <w:t>240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765"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766" w:author="user" w:date="2025-06-13T11:36:16Z"/>
                <w:rFonts w:hint="default" w:ascii="Times New Roman" w:hAnsi="Times New Roman" w:eastAsia="方正仿宋_GBK" w:cs="Times New Roman"/>
                <w:i w:val="0"/>
                <w:color w:val="000000"/>
                <w:sz w:val="30"/>
                <w:szCs w:val="30"/>
                <w:u w:val="none"/>
              </w:rPr>
            </w:pPr>
            <w:ins w:id="767" w:author="user" w:date="2025-06-13T11:36:16Z">
              <w:r>
                <w:rPr>
                  <w:rFonts w:hint="default" w:ascii="Times New Roman" w:hAnsi="Times New Roman" w:eastAsia="方正仿宋_GBK" w:cs="Times New Roman"/>
                  <w:i w:val="0"/>
                  <w:color w:val="000000"/>
                  <w:kern w:val="0"/>
                  <w:sz w:val="30"/>
                  <w:szCs w:val="30"/>
                  <w:u w:val="none"/>
                  <w:lang w:val="en-US" w:eastAsia="zh-CN" w:bidi="ar"/>
                </w:rPr>
                <w:t>32</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768" w:author="user" w:date="2025-06-13T11:36:16Z"/>
                <w:rFonts w:hint="default" w:ascii="Times New Roman" w:hAnsi="Times New Roman" w:eastAsia="方正仿宋_GBK" w:cs="Times New Roman"/>
                <w:i w:val="0"/>
                <w:color w:val="000000"/>
                <w:sz w:val="30"/>
                <w:szCs w:val="30"/>
                <w:u w:val="none"/>
              </w:rPr>
            </w:pPr>
            <w:ins w:id="769" w:author="user" w:date="2025-06-13T11:36:16Z">
              <w:r>
                <w:rPr>
                  <w:rFonts w:hint="default" w:ascii="Times New Roman" w:hAnsi="Times New Roman" w:eastAsia="方正仿宋_GBK" w:cs="Times New Roman"/>
                  <w:i w:val="0"/>
                  <w:color w:val="000000"/>
                  <w:kern w:val="0"/>
                  <w:sz w:val="30"/>
                  <w:szCs w:val="30"/>
                  <w:u w:val="none"/>
                  <w:lang w:val="en-US" w:eastAsia="zh-CN" w:bidi="ar"/>
                </w:rPr>
                <w:t>后叶镇</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770" w:author="user" w:date="2025-06-13T11:36:16Z"/>
                <w:rFonts w:hint="default" w:ascii="Times New Roman" w:hAnsi="Times New Roman" w:eastAsia="方正仿宋_GBK" w:cs="Times New Roman"/>
                <w:i w:val="0"/>
                <w:color w:val="000000"/>
                <w:sz w:val="30"/>
                <w:szCs w:val="30"/>
                <w:u w:val="none"/>
                <w:lang w:val="en-US" w:eastAsia="zh-CN"/>
              </w:rPr>
            </w:pPr>
            <w:ins w:id="771" w:author="user" w:date="2025-06-13T11:36:16Z">
              <w:r>
                <w:rPr>
                  <w:rFonts w:hint="default" w:ascii="Times New Roman" w:hAnsi="Times New Roman" w:eastAsia="方正仿宋_GBK" w:cs="Times New Roman"/>
                  <w:i w:val="0"/>
                  <w:color w:val="000000"/>
                  <w:sz w:val="30"/>
                  <w:szCs w:val="30"/>
                  <w:u w:val="none"/>
                  <w:lang w:val="en-US" w:eastAsia="zh-CN"/>
                </w:rPr>
                <w:t>240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772"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773" w:author="user" w:date="2025-06-13T11:36:16Z"/>
                <w:rFonts w:hint="default" w:ascii="Times New Roman" w:hAnsi="Times New Roman" w:eastAsia="方正仿宋_GBK" w:cs="Times New Roman"/>
                <w:i w:val="0"/>
                <w:color w:val="000000"/>
                <w:sz w:val="30"/>
                <w:szCs w:val="30"/>
                <w:u w:val="none"/>
              </w:rPr>
            </w:pPr>
            <w:ins w:id="774" w:author="user" w:date="2025-06-13T11:36:16Z">
              <w:r>
                <w:rPr>
                  <w:rFonts w:hint="default" w:ascii="Times New Roman" w:hAnsi="Times New Roman" w:eastAsia="方正仿宋_GBK" w:cs="Times New Roman"/>
                  <w:i w:val="0"/>
                  <w:color w:val="000000"/>
                  <w:kern w:val="0"/>
                  <w:sz w:val="30"/>
                  <w:szCs w:val="30"/>
                  <w:u w:val="none"/>
                  <w:lang w:val="en-US" w:eastAsia="zh-CN" w:bidi="ar"/>
                </w:rPr>
                <w:t>33</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775" w:author="user" w:date="2025-06-13T11:36:16Z"/>
                <w:rFonts w:hint="default" w:ascii="Times New Roman" w:hAnsi="Times New Roman" w:eastAsia="方正仿宋_GBK" w:cs="Times New Roman"/>
                <w:i w:val="0"/>
                <w:color w:val="000000"/>
                <w:sz w:val="30"/>
                <w:szCs w:val="30"/>
                <w:u w:val="none"/>
              </w:rPr>
            </w:pPr>
            <w:ins w:id="776" w:author="user" w:date="2025-06-13T11:36:16Z">
              <w:r>
                <w:rPr>
                  <w:rFonts w:hint="default" w:ascii="Times New Roman" w:hAnsi="Times New Roman" w:eastAsia="方正仿宋_GBK" w:cs="Times New Roman"/>
                  <w:i w:val="0"/>
                  <w:color w:val="000000"/>
                  <w:kern w:val="0"/>
                  <w:sz w:val="30"/>
                  <w:szCs w:val="30"/>
                  <w:u w:val="none"/>
                  <w:lang w:val="en-US" w:eastAsia="zh-CN" w:bidi="ar"/>
                </w:rPr>
                <w:t>龙洞镇</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777" w:author="user" w:date="2025-06-13T11:36:16Z"/>
                <w:rFonts w:hint="default" w:ascii="Times New Roman" w:hAnsi="Times New Roman" w:eastAsia="方正仿宋_GBK" w:cs="Times New Roman"/>
                <w:i w:val="0"/>
                <w:color w:val="000000"/>
                <w:sz w:val="30"/>
                <w:szCs w:val="30"/>
                <w:u w:val="none"/>
                <w:lang w:val="en-US" w:eastAsia="zh-CN"/>
              </w:rPr>
            </w:pPr>
            <w:ins w:id="778" w:author="user" w:date="2025-06-13T11:36:16Z">
              <w:r>
                <w:rPr>
                  <w:rFonts w:hint="default" w:ascii="Times New Roman" w:hAnsi="Times New Roman" w:eastAsia="方正仿宋_GBK" w:cs="Times New Roman"/>
                  <w:i w:val="0"/>
                  <w:color w:val="000000"/>
                  <w:sz w:val="30"/>
                  <w:szCs w:val="30"/>
                  <w:u w:val="none"/>
                  <w:lang w:val="en-US" w:eastAsia="zh-CN"/>
                </w:rPr>
                <w:t>300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779"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780" w:author="user" w:date="2025-06-13T11:36:16Z"/>
                <w:rFonts w:hint="default" w:ascii="Times New Roman" w:hAnsi="Times New Roman" w:eastAsia="方正仿宋_GBK" w:cs="Times New Roman"/>
                <w:i w:val="0"/>
                <w:color w:val="000000"/>
                <w:sz w:val="30"/>
                <w:szCs w:val="30"/>
                <w:u w:val="none"/>
              </w:rPr>
            </w:pPr>
            <w:ins w:id="781" w:author="user" w:date="2025-06-13T11:36:16Z">
              <w:r>
                <w:rPr>
                  <w:rFonts w:hint="default" w:ascii="Times New Roman" w:hAnsi="Times New Roman" w:eastAsia="方正仿宋_GBK" w:cs="Times New Roman"/>
                  <w:i w:val="0"/>
                  <w:color w:val="000000"/>
                  <w:kern w:val="0"/>
                  <w:sz w:val="30"/>
                  <w:szCs w:val="30"/>
                  <w:u w:val="none"/>
                  <w:lang w:val="en-US" w:eastAsia="zh-CN" w:bidi="ar"/>
                </w:rPr>
                <w:t>34</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782" w:author="user" w:date="2025-06-13T11:36:16Z"/>
                <w:rFonts w:hint="default" w:ascii="Times New Roman" w:hAnsi="Times New Roman" w:eastAsia="方正仿宋_GBK" w:cs="Times New Roman"/>
                <w:i w:val="0"/>
                <w:color w:val="000000"/>
                <w:sz w:val="30"/>
                <w:szCs w:val="30"/>
                <w:u w:val="none"/>
              </w:rPr>
            </w:pPr>
            <w:ins w:id="783" w:author="user" w:date="2025-06-13T11:36:16Z">
              <w:r>
                <w:rPr>
                  <w:rFonts w:hint="default" w:ascii="Times New Roman" w:hAnsi="Times New Roman" w:eastAsia="方正仿宋_GBK" w:cs="Times New Roman"/>
                  <w:i w:val="0"/>
                  <w:color w:val="000000"/>
                  <w:kern w:val="0"/>
                  <w:sz w:val="30"/>
                  <w:szCs w:val="30"/>
                  <w:u w:val="none"/>
                  <w:lang w:val="en-US" w:eastAsia="zh-CN" w:bidi="ar"/>
                </w:rPr>
                <w:t>堰坪镇</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784" w:author="user" w:date="2025-06-13T11:36:16Z"/>
                <w:rFonts w:hint="default" w:ascii="Times New Roman" w:hAnsi="Times New Roman" w:eastAsia="方正仿宋_GBK" w:cs="Times New Roman"/>
                <w:i w:val="0"/>
                <w:color w:val="000000"/>
                <w:sz w:val="30"/>
                <w:szCs w:val="30"/>
                <w:u w:val="none"/>
                <w:lang w:val="en-US" w:eastAsia="zh-CN"/>
              </w:rPr>
            </w:pPr>
            <w:ins w:id="785" w:author="user" w:date="2025-06-13T11:36:16Z">
              <w:r>
                <w:rPr>
                  <w:rFonts w:hint="default" w:ascii="Times New Roman" w:hAnsi="Times New Roman" w:eastAsia="方正仿宋_GBK" w:cs="Times New Roman"/>
                  <w:i w:val="0"/>
                  <w:color w:val="000000"/>
                  <w:sz w:val="30"/>
                  <w:szCs w:val="30"/>
                  <w:u w:val="none"/>
                  <w:lang w:val="en-US" w:eastAsia="zh-CN"/>
                </w:rPr>
                <w:t>160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786"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787" w:author="user" w:date="2025-06-13T11:36:16Z"/>
                <w:rFonts w:hint="default" w:ascii="Times New Roman" w:hAnsi="Times New Roman" w:eastAsia="方正仿宋_GBK" w:cs="Times New Roman"/>
                <w:i w:val="0"/>
                <w:color w:val="000000"/>
                <w:sz w:val="30"/>
                <w:szCs w:val="30"/>
                <w:u w:val="none"/>
              </w:rPr>
            </w:pPr>
            <w:ins w:id="788" w:author="user" w:date="2025-06-13T11:36:16Z">
              <w:r>
                <w:rPr>
                  <w:rFonts w:hint="default" w:ascii="Times New Roman" w:hAnsi="Times New Roman" w:eastAsia="方正仿宋_GBK" w:cs="Times New Roman"/>
                  <w:i w:val="0"/>
                  <w:color w:val="000000"/>
                  <w:kern w:val="0"/>
                  <w:sz w:val="30"/>
                  <w:szCs w:val="30"/>
                  <w:u w:val="none"/>
                  <w:lang w:val="en-US" w:eastAsia="zh-CN" w:bidi="ar"/>
                </w:rPr>
                <w:t>35</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789" w:author="user" w:date="2025-06-13T11:36:16Z"/>
                <w:rFonts w:hint="default" w:ascii="Times New Roman" w:hAnsi="Times New Roman" w:eastAsia="方正仿宋_GBK" w:cs="Times New Roman"/>
                <w:i w:val="0"/>
                <w:color w:val="000000"/>
                <w:sz w:val="30"/>
                <w:szCs w:val="30"/>
                <w:u w:val="none"/>
              </w:rPr>
            </w:pPr>
            <w:ins w:id="790" w:author="user" w:date="2025-06-13T11:36:16Z">
              <w:r>
                <w:rPr>
                  <w:rFonts w:hint="default" w:ascii="Times New Roman" w:hAnsi="Times New Roman" w:eastAsia="方正仿宋_GBK" w:cs="Times New Roman"/>
                  <w:i w:val="0"/>
                  <w:color w:val="000000"/>
                  <w:kern w:val="0"/>
                  <w:sz w:val="30"/>
                  <w:szCs w:val="30"/>
                  <w:u w:val="none"/>
                  <w:lang w:val="en-US" w:eastAsia="zh-CN" w:bidi="ar"/>
                </w:rPr>
                <w:t>大阳镇</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791" w:author="user" w:date="2025-06-13T11:36:16Z"/>
                <w:rFonts w:hint="default" w:ascii="Times New Roman" w:hAnsi="Times New Roman" w:eastAsia="方正仿宋_GBK" w:cs="Times New Roman"/>
                <w:i w:val="0"/>
                <w:color w:val="000000"/>
                <w:sz w:val="30"/>
                <w:szCs w:val="30"/>
                <w:u w:val="none"/>
                <w:lang w:val="en-US" w:eastAsia="zh-CN"/>
              </w:rPr>
            </w:pPr>
            <w:ins w:id="792" w:author="user" w:date="2025-06-13T11:36:16Z">
              <w:r>
                <w:rPr>
                  <w:rFonts w:hint="default" w:ascii="Times New Roman" w:hAnsi="Times New Roman" w:eastAsia="方正仿宋_GBK" w:cs="Times New Roman"/>
                  <w:i w:val="0"/>
                  <w:color w:val="000000"/>
                  <w:sz w:val="30"/>
                  <w:szCs w:val="30"/>
                  <w:u w:val="none"/>
                  <w:lang w:val="en-US" w:eastAsia="zh-CN"/>
                </w:rPr>
                <w:t>170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793"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794" w:author="user" w:date="2025-06-13T11:36:16Z"/>
                <w:rFonts w:hint="default" w:ascii="Times New Roman" w:hAnsi="Times New Roman" w:eastAsia="方正仿宋_GBK" w:cs="Times New Roman"/>
                <w:i w:val="0"/>
                <w:color w:val="000000"/>
                <w:sz w:val="30"/>
                <w:szCs w:val="30"/>
                <w:u w:val="none"/>
              </w:rPr>
            </w:pPr>
            <w:ins w:id="795" w:author="user" w:date="2025-06-13T11:36:16Z">
              <w:r>
                <w:rPr>
                  <w:rFonts w:hint="default" w:ascii="Times New Roman" w:hAnsi="Times New Roman" w:eastAsia="方正仿宋_GBK" w:cs="Times New Roman"/>
                  <w:i w:val="0"/>
                  <w:color w:val="000000"/>
                  <w:kern w:val="0"/>
                  <w:sz w:val="30"/>
                  <w:szCs w:val="30"/>
                  <w:u w:val="none"/>
                  <w:lang w:val="en-US" w:eastAsia="zh-CN" w:bidi="ar"/>
                </w:rPr>
                <w:t>36</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796" w:author="user" w:date="2025-06-13T11:36:16Z"/>
                <w:rFonts w:hint="default" w:ascii="Times New Roman" w:hAnsi="Times New Roman" w:eastAsia="方正仿宋_GBK" w:cs="Times New Roman"/>
                <w:i w:val="0"/>
                <w:color w:val="000000"/>
                <w:sz w:val="30"/>
                <w:szCs w:val="30"/>
                <w:u w:val="none"/>
              </w:rPr>
            </w:pPr>
            <w:ins w:id="797" w:author="user" w:date="2025-06-13T11:36:16Z">
              <w:r>
                <w:rPr>
                  <w:rFonts w:hint="default" w:ascii="Times New Roman" w:hAnsi="Times New Roman" w:eastAsia="方正仿宋_GBK" w:cs="Times New Roman"/>
                  <w:i w:val="0"/>
                  <w:color w:val="000000"/>
                  <w:kern w:val="0"/>
                  <w:sz w:val="30"/>
                  <w:szCs w:val="30"/>
                  <w:u w:val="none"/>
                  <w:lang w:val="en-US" w:eastAsia="zh-CN" w:bidi="ar"/>
                </w:rPr>
                <w:t>耀灵镇</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798" w:author="user" w:date="2025-06-13T11:36:16Z"/>
                <w:rFonts w:hint="default" w:ascii="Times New Roman" w:hAnsi="Times New Roman" w:eastAsia="方正仿宋_GBK" w:cs="Times New Roman"/>
                <w:i w:val="0"/>
                <w:color w:val="000000"/>
                <w:sz w:val="30"/>
                <w:szCs w:val="30"/>
                <w:u w:val="none"/>
                <w:lang w:val="en-US" w:eastAsia="zh-CN"/>
              </w:rPr>
            </w:pPr>
            <w:ins w:id="799" w:author="user" w:date="2025-06-13T11:36:16Z">
              <w:r>
                <w:rPr>
                  <w:rFonts w:hint="default" w:ascii="Times New Roman" w:hAnsi="Times New Roman" w:eastAsia="方正仿宋_GBK" w:cs="Times New Roman"/>
                  <w:i w:val="0"/>
                  <w:color w:val="000000"/>
                  <w:sz w:val="30"/>
                  <w:szCs w:val="30"/>
                  <w:u w:val="none"/>
                  <w:lang w:val="en-US" w:eastAsia="zh-CN"/>
                </w:rPr>
                <w:t>140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800"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801" w:author="user" w:date="2025-06-13T11:36:16Z"/>
                <w:rFonts w:hint="default" w:ascii="Times New Roman" w:hAnsi="Times New Roman" w:eastAsia="方正仿宋_GBK" w:cs="Times New Roman"/>
                <w:i w:val="0"/>
                <w:color w:val="000000"/>
                <w:sz w:val="30"/>
                <w:szCs w:val="30"/>
                <w:u w:val="none"/>
              </w:rPr>
            </w:pPr>
            <w:ins w:id="802" w:author="user" w:date="2025-06-13T11:36:16Z">
              <w:r>
                <w:rPr>
                  <w:rFonts w:hint="default" w:ascii="Times New Roman" w:hAnsi="Times New Roman" w:eastAsia="方正仿宋_GBK" w:cs="Times New Roman"/>
                  <w:i w:val="0"/>
                  <w:color w:val="000000"/>
                  <w:kern w:val="0"/>
                  <w:sz w:val="30"/>
                  <w:szCs w:val="30"/>
                  <w:u w:val="none"/>
                  <w:lang w:val="en-US" w:eastAsia="zh-CN" w:bidi="ar"/>
                </w:rPr>
                <w:t>37</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803" w:author="user" w:date="2025-06-13T11:36:16Z"/>
                <w:rFonts w:hint="default" w:ascii="Times New Roman" w:hAnsi="Times New Roman" w:eastAsia="方正仿宋_GBK" w:cs="Times New Roman"/>
                <w:i w:val="0"/>
                <w:color w:val="000000"/>
                <w:sz w:val="30"/>
                <w:szCs w:val="30"/>
                <w:u w:val="none"/>
              </w:rPr>
            </w:pPr>
            <w:ins w:id="804" w:author="user" w:date="2025-06-13T11:36:16Z">
              <w:r>
                <w:rPr>
                  <w:rFonts w:hint="default" w:ascii="Times New Roman" w:hAnsi="Times New Roman" w:eastAsia="方正仿宋_GBK" w:cs="Times New Roman"/>
                  <w:i w:val="0"/>
                  <w:color w:val="000000"/>
                  <w:kern w:val="0"/>
                  <w:sz w:val="30"/>
                  <w:szCs w:val="30"/>
                  <w:u w:val="none"/>
                  <w:lang w:val="en-US" w:eastAsia="zh-CN" w:bidi="ar"/>
                </w:rPr>
                <w:t>洞鹿乡</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805" w:author="user" w:date="2025-06-13T11:36:16Z"/>
                <w:rFonts w:hint="default" w:ascii="Times New Roman" w:hAnsi="Times New Roman" w:eastAsia="方正仿宋_GBK" w:cs="Times New Roman"/>
                <w:i w:val="0"/>
                <w:color w:val="000000"/>
                <w:sz w:val="30"/>
                <w:szCs w:val="30"/>
                <w:u w:val="none"/>
                <w:lang w:val="en-US" w:eastAsia="zh-CN"/>
              </w:rPr>
            </w:pPr>
            <w:ins w:id="806" w:author="user" w:date="2025-06-13T11:36:16Z">
              <w:r>
                <w:rPr>
                  <w:rFonts w:hint="default" w:ascii="Times New Roman" w:hAnsi="Times New Roman" w:eastAsia="方正仿宋_GBK" w:cs="Times New Roman"/>
                  <w:i w:val="0"/>
                  <w:color w:val="000000"/>
                  <w:sz w:val="30"/>
                  <w:szCs w:val="30"/>
                  <w:u w:val="none"/>
                  <w:lang w:val="en-US" w:eastAsia="zh-CN"/>
                </w:rPr>
                <w:t>150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807"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808" w:author="user" w:date="2025-06-13T11:36:16Z"/>
                <w:rFonts w:hint="default" w:ascii="Times New Roman" w:hAnsi="Times New Roman" w:eastAsia="方正仿宋_GBK" w:cs="Times New Roman"/>
                <w:i w:val="0"/>
                <w:color w:val="000000"/>
                <w:sz w:val="30"/>
                <w:szCs w:val="30"/>
                <w:u w:val="none"/>
              </w:rPr>
            </w:pPr>
            <w:ins w:id="809" w:author="user" w:date="2025-06-13T11:36:16Z">
              <w:r>
                <w:rPr>
                  <w:rFonts w:hint="default" w:ascii="Times New Roman" w:hAnsi="Times New Roman" w:eastAsia="方正仿宋_GBK" w:cs="Times New Roman"/>
                  <w:i w:val="0"/>
                  <w:color w:val="000000"/>
                  <w:kern w:val="0"/>
                  <w:sz w:val="30"/>
                  <w:szCs w:val="30"/>
                  <w:u w:val="none"/>
                  <w:lang w:val="en-US" w:eastAsia="zh-CN" w:bidi="ar"/>
                </w:rPr>
                <w:t>38</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810" w:author="user" w:date="2025-06-13T11:36:16Z"/>
                <w:rFonts w:hint="default" w:ascii="Times New Roman" w:hAnsi="Times New Roman" w:eastAsia="方正仿宋_GBK" w:cs="Times New Roman"/>
                <w:i w:val="0"/>
                <w:color w:val="000000"/>
                <w:sz w:val="30"/>
                <w:szCs w:val="30"/>
                <w:u w:val="none"/>
              </w:rPr>
            </w:pPr>
            <w:ins w:id="811" w:author="user" w:date="2025-06-13T11:36:16Z">
              <w:r>
                <w:rPr>
                  <w:rFonts w:hint="default" w:ascii="Times New Roman" w:hAnsi="Times New Roman" w:eastAsia="方正仿宋_GBK" w:cs="Times New Roman"/>
                  <w:i w:val="0"/>
                  <w:color w:val="000000"/>
                  <w:kern w:val="0"/>
                  <w:sz w:val="30"/>
                  <w:szCs w:val="30"/>
                  <w:u w:val="none"/>
                  <w:lang w:val="en-US" w:eastAsia="zh-CN" w:bidi="ar"/>
                </w:rPr>
                <w:t>上坝乡</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812" w:author="user" w:date="2025-06-13T11:36:16Z"/>
                <w:rFonts w:hint="default" w:ascii="Times New Roman" w:hAnsi="Times New Roman" w:eastAsia="方正仿宋_GBK" w:cs="Times New Roman"/>
                <w:i w:val="0"/>
                <w:color w:val="000000"/>
                <w:sz w:val="30"/>
                <w:szCs w:val="30"/>
                <w:u w:val="none"/>
                <w:lang w:val="en-US" w:eastAsia="zh-CN"/>
              </w:rPr>
            </w:pPr>
            <w:ins w:id="813" w:author="user" w:date="2025-06-13T11:36:16Z">
              <w:r>
                <w:rPr>
                  <w:rFonts w:hint="default" w:ascii="Times New Roman" w:hAnsi="Times New Roman" w:eastAsia="方正仿宋_GBK" w:cs="Times New Roman"/>
                  <w:i w:val="0"/>
                  <w:color w:val="000000"/>
                  <w:sz w:val="30"/>
                  <w:szCs w:val="30"/>
                  <w:u w:val="none"/>
                  <w:lang w:val="en-US" w:eastAsia="zh-CN"/>
                </w:rPr>
                <w:t>140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814"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815" w:author="user" w:date="2025-06-13T11:36:16Z"/>
                <w:rFonts w:hint="default" w:ascii="Times New Roman" w:hAnsi="Times New Roman" w:eastAsia="方正仿宋_GBK" w:cs="Times New Roman"/>
                <w:i w:val="0"/>
                <w:color w:val="000000"/>
                <w:sz w:val="30"/>
                <w:szCs w:val="30"/>
                <w:u w:val="none"/>
              </w:rPr>
            </w:pPr>
            <w:ins w:id="816" w:author="user" w:date="2025-06-13T11:36:16Z">
              <w:r>
                <w:rPr>
                  <w:rFonts w:hint="default" w:ascii="Times New Roman" w:hAnsi="Times New Roman" w:eastAsia="方正仿宋_GBK" w:cs="Times New Roman"/>
                  <w:i w:val="0"/>
                  <w:color w:val="000000"/>
                  <w:kern w:val="0"/>
                  <w:sz w:val="30"/>
                  <w:szCs w:val="30"/>
                  <w:u w:val="none"/>
                  <w:lang w:val="en-US" w:eastAsia="zh-CN" w:bidi="ar"/>
                </w:rPr>
                <w:t>39</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817" w:author="user" w:date="2025-06-13T11:36:16Z"/>
                <w:rFonts w:hint="default" w:ascii="Times New Roman" w:hAnsi="Times New Roman" w:eastAsia="方正仿宋_GBK" w:cs="Times New Roman"/>
                <w:i w:val="0"/>
                <w:color w:val="000000"/>
                <w:sz w:val="30"/>
                <w:szCs w:val="30"/>
                <w:u w:val="none"/>
              </w:rPr>
            </w:pPr>
            <w:ins w:id="818" w:author="user" w:date="2025-06-13T11:36:16Z">
              <w:r>
                <w:rPr>
                  <w:rFonts w:hint="default" w:ascii="Times New Roman" w:hAnsi="Times New Roman" w:eastAsia="方正仿宋_GBK" w:cs="Times New Roman"/>
                  <w:i w:val="0"/>
                  <w:color w:val="000000"/>
                  <w:kern w:val="0"/>
                  <w:sz w:val="30"/>
                  <w:szCs w:val="30"/>
                  <w:u w:val="none"/>
                  <w:lang w:val="en-US" w:eastAsia="zh-CN" w:bidi="ar"/>
                </w:rPr>
                <w:t>新津乡</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819" w:author="user" w:date="2025-06-13T11:36:16Z"/>
                <w:rFonts w:hint="default" w:ascii="Times New Roman" w:hAnsi="Times New Roman" w:eastAsia="方正仿宋_GBK" w:cs="Times New Roman"/>
                <w:i w:val="0"/>
                <w:color w:val="000000"/>
                <w:sz w:val="30"/>
                <w:szCs w:val="30"/>
                <w:u w:val="none"/>
                <w:lang w:val="en-US" w:eastAsia="zh-CN"/>
              </w:rPr>
            </w:pPr>
            <w:ins w:id="820" w:author="user" w:date="2025-06-13T11:36:16Z">
              <w:r>
                <w:rPr>
                  <w:rFonts w:hint="default" w:ascii="Times New Roman" w:hAnsi="Times New Roman" w:eastAsia="方正仿宋_GBK" w:cs="Times New Roman"/>
                  <w:i w:val="0"/>
                  <w:color w:val="000000"/>
                  <w:sz w:val="30"/>
                  <w:szCs w:val="30"/>
                  <w:u w:val="none"/>
                  <w:lang w:val="en-US" w:eastAsia="zh-CN"/>
                </w:rPr>
                <w:t>170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821"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822" w:author="user" w:date="2025-06-13T11:36:16Z"/>
                <w:rFonts w:hint="default" w:ascii="Times New Roman" w:hAnsi="Times New Roman" w:eastAsia="方正仿宋_GBK" w:cs="Times New Roman"/>
                <w:i w:val="0"/>
                <w:color w:val="000000"/>
                <w:sz w:val="30"/>
                <w:szCs w:val="30"/>
                <w:u w:val="none"/>
              </w:rPr>
            </w:pPr>
            <w:ins w:id="823" w:author="user" w:date="2025-06-13T11:36:16Z">
              <w:r>
                <w:rPr>
                  <w:rFonts w:hint="default" w:ascii="Times New Roman" w:hAnsi="Times New Roman" w:eastAsia="方正仿宋_GBK" w:cs="Times New Roman"/>
                  <w:i w:val="0"/>
                  <w:color w:val="000000"/>
                  <w:kern w:val="0"/>
                  <w:sz w:val="30"/>
                  <w:szCs w:val="30"/>
                  <w:u w:val="none"/>
                  <w:lang w:val="en-US" w:eastAsia="zh-CN" w:bidi="ar"/>
                </w:rPr>
                <w:t>40</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824" w:author="user" w:date="2025-06-13T11:36:16Z"/>
                <w:rFonts w:hint="default" w:ascii="Times New Roman" w:hAnsi="Times New Roman" w:eastAsia="方正仿宋_GBK" w:cs="Times New Roman"/>
                <w:i w:val="0"/>
                <w:color w:val="000000"/>
                <w:sz w:val="30"/>
                <w:szCs w:val="30"/>
                <w:u w:val="none"/>
              </w:rPr>
            </w:pPr>
            <w:ins w:id="825" w:author="user" w:date="2025-06-13T11:36:16Z">
              <w:r>
                <w:rPr>
                  <w:rFonts w:hint="default" w:ascii="Times New Roman" w:hAnsi="Times New Roman" w:eastAsia="方正仿宋_GBK" w:cs="Times New Roman"/>
                  <w:i w:val="0"/>
                  <w:color w:val="000000"/>
                  <w:kern w:val="0"/>
                  <w:sz w:val="30"/>
                  <w:szCs w:val="30"/>
                  <w:u w:val="none"/>
                  <w:lang w:val="en-US" w:eastAsia="zh-CN" w:bidi="ar"/>
                </w:rPr>
                <w:t>普安乡</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826" w:author="user" w:date="2025-06-13T11:36:16Z"/>
                <w:rFonts w:hint="default" w:ascii="Times New Roman" w:hAnsi="Times New Roman" w:eastAsia="方正仿宋_GBK" w:cs="Times New Roman"/>
                <w:i w:val="0"/>
                <w:color w:val="000000"/>
                <w:sz w:val="30"/>
                <w:szCs w:val="30"/>
                <w:u w:val="none"/>
                <w:lang w:val="en-US" w:eastAsia="zh-CN"/>
              </w:rPr>
            </w:pPr>
            <w:ins w:id="827" w:author="user" w:date="2025-06-13T11:36:16Z">
              <w:r>
                <w:rPr>
                  <w:rFonts w:hint="default" w:ascii="Times New Roman" w:hAnsi="Times New Roman" w:eastAsia="方正仿宋_GBK" w:cs="Times New Roman"/>
                  <w:i w:val="0"/>
                  <w:color w:val="000000"/>
                  <w:sz w:val="30"/>
                  <w:szCs w:val="30"/>
                  <w:u w:val="none"/>
                  <w:lang w:val="en-US" w:eastAsia="zh-CN"/>
                </w:rPr>
                <w:t>180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828"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829" w:author="user" w:date="2025-06-13T11:36:16Z"/>
                <w:rFonts w:hint="default" w:ascii="Times New Roman" w:hAnsi="Times New Roman" w:eastAsia="方正仿宋_GBK" w:cs="Times New Roman"/>
                <w:i w:val="0"/>
                <w:color w:val="000000"/>
                <w:sz w:val="30"/>
                <w:szCs w:val="30"/>
                <w:u w:val="none"/>
              </w:rPr>
            </w:pPr>
            <w:ins w:id="830" w:author="user" w:date="2025-06-13T11:36:16Z">
              <w:r>
                <w:rPr>
                  <w:rFonts w:hint="default" w:ascii="Times New Roman" w:hAnsi="Times New Roman" w:eastAsia="方正仿宋_GBK" w:cs="Times New Roman"/>
                  <w:i w:val="0"/>
                  <w:color w:val="000000"/>
                  <w:kern w:val="0"/>
                  <w:sz w:val="30"/>
                  <w:szCs w:val="30"/>
                  <w:u w:val="none"/>
                  <w:lang w:val="en-US" w:eastAsia="zh-CN" w:bidi="ar"/>
                </w:rPr>
                <w:t>41</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831" w:author="user" w:date="2025-06-13T11:36:16Z"/>
                <w:rFonts w:hint="default" w:ascii="Times New Roman" w:hAnsi="Times New Roman" w:eastAsia="方正仿宋_GBK" w:cs="Times New Roman"/>
                <w:i w:val="0"/>
                <w:color w:val="000000"/>
                <w:sz w:val="30"/>
                <w:szCs w:val="30"/>
                <w:u w:val="none"/>
              </w:rPr>
            </w:pPr>
            <w:ins w:id="832" w:author="user" w:date="2025-06-13T11:36:16Z">
              <w:r>
                <w:rPr>
                  <w:rFonts w:hint="default" w:ascii="Times New Roman" w:hAnsi="Times New Roman" w:eastAsia="方正仿宋_GBK" w:cs="Times New Roman"/>
                  <w:i w:val="0"/>
                  <w:color w:val="000000"/>
                  <w:kern w:val="0"/>
                  <w:sz w:val="30"/>
                  <w:szCs w:val="30"/>
                  <w:u w:val="none"/>
                  <w:lang w:val="en-US" w:eastAsia="zh-CN" w:bidi="ar"/>
                </w:rPr>
                <w:t>石门乡</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833" w:author="user" w:date="2025-06-13T11:36:16Z"/>
                <w:rFonts w:hint="default" w:ascii="Times New Roman" w:hAnsi="Times New Roman" w:eastAsia="方正仿宋_GBK" w:cs="Times New Roman"/>
                <w:i w:val="0"/>
                <w:color w:val="000000"/>
                <w:sz w:val="30"/>
                <w:szCs w:val="30"/>
                <w:u w:val="none"/>
                <w:lang w:val="en-US" w:eastAsia="zh-CN"/>
              </w:rPr>
            </w:pPr>
            <w:ins w:id="834" w:author="user" w:date="2025-06-13T11:36:16Z">
              <w:r>
                <w:rPr>
                  <w:rFonts w:hint="default" w:ascii="Times New Roman" w:hAnsi="Times New Roman" w:eastAsia="方正仿宋_GBK" w:cs="Times New Roman"/>
                  <w:i w:val="0"/>
                  <w:color w:val="auto"/>
                  <w:sz w:val="30"/>
                  <w:szCs w:val="30"/>
                  <w:u w:val="none"/>
                  <w:lang w:val="en-US" w:eastAsia="zh-CN"/>
                </w:rPr>
                <w:t>100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835"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836" w:author="user" w:date="2025-06-13T11:36:16Z"/>
                <w:rFonts w:hint="default" w:ascii="Times New Roman" w:hAnsi="Times New Roman" w:eastAsia="方正仿宋_GBK" w:cs="Times New Roman"/>
                <w:i w:val="0"/>
                <w:color w:val="000000"/>
                <w:sz w:val="30"/>
                <w:szCs w:val="30"/>
                <w:u w:val="none"/>
              </w:rPr>
            </w:pPr>
            <w:ins w:id="837" w:author="user" w:date="2025-06-13T11:36:16Z">
              <w:r>
                <w:rPr>
                  <w:rFonts w:hint="default" w:ascii="Times New Roman" w:hAnsi="Times New Roman" w:eastAsia="方正仿宋_GBK" w:cs="Times New Roman"/>
                  <w:i w:val="0"/>
                  <w:color w:val="000000"/>
                  <w:kern w:val="0"/>
                  <w:sz w:val="30"/>
                  <w:szCs w:val="30"/>
                  <w:u w:val="none"/>
                  <w:lang w:val="en-US" w:eastAsia="zh-CN" w:bidi="ar"/>
                </w:rPr>
                <w:t>42</w:t>
              </w:r>
            </w:ins>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838" w:author="user" w:date="2025-06-13T11:36:16Z"/>
                <w:rFonts w:hint="default" w:ascii="Times New Roman" w:hAnsi="Times New Roman" w:eastAsia="方正仿宋_GBK" w:cs="Times New Roman"/>
                <w:i w:val="0"/>
                <w:color w:val="000000"/>
                <w:sz w:val="30"/>
                <w:szCs w:val="30"/>
                <w:u w:val="none"/>
              </w:rPr>
            </w:pPr>
            <w:ins w:id="839" w:author="user" w:date="2025-06-13T11:36:16Z">
              <w:r>
                <w:rPr>
                  <w:rFonts w:hint="default" w:ascii="Times New Roman" w:hAnsi="Times New Roman" w:eastAsia="方正仿宋_GBK" w:cs="Times New Roman"/>
                  <w:i w:val="0"/>
                  <w:color w:val="000000"/>
                  <w:kern w:val="0"/>
                  <w:sz w:val="30"/>
                  <w:szCs w:val="30"/>
                  <w:u w:val="none"/>
                  <w:lang w:val="en-US" w:eastAsia="zh-CN" w:bidi="ar"/>
                </w:rPr>
                <w:t>外郎乡</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840" w:author="user" w:date="2025-06-13T11:36:16Z"/>
                <w:rFonts w:hint="default" w:ascii="Times New Roman" w:hAnsi="Times New Roman" w:eastAsia="方正仿宋_GBK" w:cs="Times New Roman"/>
                <w:i w:val="0"/>
                <w:color w:val="000000"/>
                <w:sz w:val="30"/>
                <w:szCs w:val="30"/>
                <w:u w:val="none"/>
                <w:lang w:val="en-US" w:eastAsia="zh-CN"/>
              </w:rPr>
            </w:pPr>
            <w:ins w:id="841" w:author="user" w:date="2025-06-13T11:36:16Z">
              <w:r>
                <w:rPr>
                  <w:rFonts w:hint="default" w:ascii="Times New Roman" w:hAnsi="Times New Roman" w:eastAsia="方正仿宋_GBK" w:cs="Times New Roman"/>
                  <w:i w:val="0"/>
                  <w:color w:val="000000"/>
                  <w:sz w:val="30"/>
                  <w:szCs w:val="30"/>
                  <w:u w:val="none"/>
                  <w:lang w:val="en-US" w:eastAsia="zh-CN"/>
                </w:rPr>
                <w:t>110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ins w:id="842" w:author="user" w:date="2025-06-13T11:36:16Z"/>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843" w:author="user" w:date="2025-06-13T11:36:16Z"/>
                <w:rFonts w:hint="default" w:ascii="Times New Roman" w:hAnsi="Times New Roman" w:eastAsia="方正仿宋_GBK" w:cs="Times New Roman"/>
                <w:i w:val="0"/>
                <w:color w:val="000000"/>
                <w:kern w:val="0"/>
                <w:sz w:val="30"/>
                <w:szCs w:val="30"/>
                <w:u w:val="none"/>
                <w:lang w:val="en-US" w:eastAsia="zh-CN" w:bidi="ar"/>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844" w:author="user" w:date="2025-06-13T11:36:16Z"/>
                <w:rFonts w:hint="default" w:ascii="Times New Roman" w:hAnsi="Times New Roman" w:eastAsia="方正仿宋_GBK" w:cs="Times New Roman"/>
                <w:i w:val="0"/>
                <w:color w:val="000000"/>
                <w:kern w:val="0"/>
                <w:sz w:val="30"/>
                <w:szCs w:val="30"/>
                <w:u w:val="none"/>
                <w:lang w:val="en-US" w:eastAsia="zh-CN" w:bidi="ar"/>
              </w:rPr>
            </w:pPr>
            <w:ins w:id="845" w:author="user" w:date="2025-06-13T11:36:16Z">
              <w:r>
                <w:rPr>
                  <w:rFonts w:hint="default" w:ascii="Times New Roman" w:hAnsi="Times New Roman" w:eastAsia="方正仿宋_GBK" w:cs="Times New Roman"/>
                  <w:i w:val="0"/>
                  <w:color w:val="000000"/>
                  <w:kern w:val="0"/>
                  <w:sz w:val="30"/>
                  <w:szCs w:val="30"/>
                  <w:u w:val="none"/>
                  <w:lang w:val="en-US" w:eastAsia="zh-CN" w:bidi="ar"/>
                </w:rPr>
                <w:t>合计</w:t>
              </w:r>
            </w:ins>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846" w:author="user" w:date="2025-06-13T11:36:16Z"/>
                <w:rFonts w:hint="default" w:ascii="Times New Roman" w:hAnsi="Times New Roman" w:eastAsia="方正仿宋_GBK" w:cs="Times New Roman"/>
                <w:i w:val="0"/>
                <w:color w:val="000000"/>
                <w:sz w:val="30"/>
                <w:szCs w:val="30"/>
                <w:u w:val="none"/>
                <w:lang w:val="en-US" w:eastAsia="zh-CN"/>
              </w:rPr>
            </w:pPr>
            <w:ins w:id="847" w:author="user" w:date="2025-06-13T11:36:16Z">
              <w:r>
                <w:rPr>
                  <w:rFonts w:hint="default" w:ascii="Times New Roman" w:hAnsi="Times New Roman" w:eastAsia="方正仿宋_GBK" w:cs="Times New Roman"/>
                  <w:i w:val="0"/>
                  <w:color w:val="000000"/>
                  <w:sz w:val="30"/>
                  <w:szCs w:val="30"/>
                  <w:u w:val="none"/>
                  <w:lang w:val="en-US" w:eastAsia="zh-CN"/>
                </w:rPr>
                <w:t>14500</w:t>
              </w:r>
            </w:ins>
          </w:p>
        </w:tc>
      </w:tr>
    </w:tbl>
    <w:p>
      <w:pPr>
        <w:rPr>
          <w:ins w:id="848" w:author="user" w:date="2025-06-13T11:36:16Z"/>
          <w:rFonts w:hint="eastAsia" w:ascii="方正黑体_GBK" w:hAnsi="方正黑体_GBK" w:eastAsia="方正黑体_GBK" w:cs="方正黑体_GBK"/>
          <w:sz w:val="32"/>
          <w:szCs w:val="32"/>
          <w:lang w:val="en-US" w:eastAsia="zh-CN"/>
        </w:rPr>
      </w:pPr>
      <w:ins w:id="849" w:author="user" w:date="2025-06-13T11:36:16Z">
        <w:r>
          <w:rPr>
            <w:rFonts w:hint="eastAsia" w:ascii="方正黑体_GBK" w:hAnsi="方正黑体_GBK" w:eastAsia="方正黑体_GBK" w:cs="方正黑体_GBK"/>
            <w:sz w:val="28"/>
            <w:szCs w:val="28"/>
            <w:lang w:val="en-US" w:eastAsia="zh-CN"/>
          </w:rPr>
          <w:br w:type="page"/>
        </w:r>
      </w:ins>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rPr>
          <w:ins w:id="850" w:author="user" w:date="2025-06-13T11:38:35Z"/>
          <w:rFonts w:hint="default" w:ascii="Times New Roman" w:hAnsi="Times New Roman" w:eastAsia="方正黑体_GBK" w:cs="Times New Roman"/>
          <w:sz w:val="32"/>
          <w:szCs w:val="32"/>
          <w:lang w:val="en-US" w:eastAsia="zh-CN"/>
        </w:rPr>
      </w:pPr>
      <w:ins w:id="851" w:author="user" w:date="2025-06-13T11:38:35Z">
        <w:r>
          <w:rPr>
            <w:rFonts w:hint="default" w:ascii="Times New Roman" w:hAnsi="Times New Roman" w:eastAsia="方正黑体_GBK" w:cs="Times New Roman"/>
            <w:sz w:val="32"/>
            <w:szCs w:val="32"/>
            <w:lang w:val="en-US" w:eastAsia="zh-CN"/>
          </w:rPr>
          <w:t>附件2</w:t>
        </w:r>
      </w:ins>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rPr>
          <w:ins w:id="852" w:author="user" w:date="2025-06-13T11:38:35Z"/>
          <w:rFonts w:hint="default" w:ascii="Times New Roman" w:hAnsi="Times New Roman" w:eastAsia="方正黑体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ins w:id="853" w:author="user" w:date="2025-06-13T11:38:35Z"/>
          <w:rFonts w:hint="eastAsia" w:ascii="方正小标宋_GBK" w:hAnsi="方正小标宋_GBK" w:eastAsia="方正小标宋_GBK" w:cs="方正小标宋_GBK"/>
          <w:sz w:val="44"/>
          <w:szCs w:val="44"/>
          <w:lang w:val="en-US" w:eastAsia="zh-CN"/>
        </w:rPr>
      </w:pPr>
      <w:ins w:id="854" w:author="user" w:date="2025-06-13T11:38:35Z">
        <w:r>
          <w:rPr>
            <w:rFonts w:hint="eastAsia" w:ascii="方正小标宋_GBK" w:hAnsi="方正小标宋_GBK" w:eastAsia="方正小标宋_GBK" w:cs="方正小标宋_GBK"/>
            <w:sz w:val="44"/>
            <w:szCs w:val="44"/>
            <w:lang w:val="en-US" w:eastAsia="zh-CN"/>
          </w:rPr>
          <w:t>新增农民工就近就业目标任务分解表</w:t>
        </w:r>
      </w:ins>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ins w:id="855" w:author="user" w:date="2025-06-13T11:38:35Z"/>
          <w:rFonts w:hint="eastAsia" w:ascii="方正楷体_GBK" w:hAnsi="方正楷体_GBK" w:eastAsia="方正楷体_GBK" w:cs="方正楷体_GBK"/>
          <w:color w:val="auto"/>
          <w:sz w:val="32"/>
          <w:szCs w:val="32"/>
          <w:lang w:val="en-US" w:eastAsia="zh-CN"/>
        </w:rPr>
      </w:pPr>
      <w:ins w:id="856" w:author="user" w:date="2025-06-13T11:38:35Z">
        <w:r>
          <w:rPr>
            <w:rFonts w:hint="eastAsia" w:ascii="方正楷体_GBK" w:hAnsi="方正楷体_GBK" w:eastAsia="方正楷体_GBK" w:cs="方正楷体_GBK"/>
            <w:color w:val="auto"/>
            <w:sz w:val="32"/>
            <w:szCs w:val="32"/>
            <w:lang w:val="en-US" w:eastAsia="zh-CN"/>
          </w:rPr>
          <w:t>（按行业主管部门）</w:t>
        </w:r>
      </w:ins>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ins w:id="857" w:author="user" w:date="2025-06-13T11:38:35Z"/>
          <w:rFonts w:hint="eastAsia" w:ascii="方正小标宋_GBK" w:hAnsi="方正小标宋_GBK" w:eastAsia="方正小标宋_GBK" w:cs="方正小标宋_GBK"/>
          <w:sz w:val="36"/>
          <w:szCs w:val="36"/>
          <w:lang w:val="en-US" w:eastAsia="zh-CN"/>
        </w:rPr>
      </w:pPr>
    </w:p>
    <w:tbl>
      <w:tblPr>
        <w:tblStyle w:val="9"/>
        <w:tblW w:w="92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2"/>
        <w:gridCol w:w="3920"/>
        <w:gridCol w:w="2123"/>
        <w:gridCol w:w="2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ins w:id="858" w:author="user" w:date="2025-06-13T11:38:35Z"/>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ins w:id="859" w:author="user" w:date="2025-06-13T11:38:35Z"/>
                <w:rFonts w:hint="eastAsia" w:ascii="方正黑体_GBK" w:hAnsi="方正黑体_GBK" w:eastAsia="方正黑体_GBK" w:cs="方正黑体_GBK"/>
                <w:i w:val="0"/>
                <w:color w:val="000000"/>
                <w:sz w:val="28"/>
                <w:szCs w:val="28"/>
                <w:u w:val="none"/>
              </w:rPr>
            </w:pPr>
            <w:ins w:id="860" w:author="user" w:date="2025-06-13T11:38:35Z">
              <w:r>
                <w:rPr>
                  <w:rFonts w:hint="eastAsia" w:ascii="方正黑体_GBK" w:hAnsi="方正黑体_GBK" w:eastAsia="方正黑体_GBK" w:cs="方正黑体_GBK"/>
                  <w:i w:val="0"/>
                  <w:color w:val="000000"/>
                  <w:kern w:val="0"/>
                  <w:sz w:val="28"/>
                  <w:szCs w:val="28"/>
                  <w:u w:val="none"/>
                  <w:lang w:val="en-US" w:eastAsia="zh-CN" w:bidi="ar"/>
                </w:rPr>
                <w:t>序号</w:t>
              </w:r>
            </w:ins>
          </w:p>
        </w:tc>
        <w:tc>
          <w:tcPr>
            <w:tcW w:w="3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ins w:id="861" w:author="user" w:date="2025-06-13T11:38:35Z"/>
                <w:rFonts w:hint="eastAsia" w:ascii="方正黑体_GBK" w:hAnsi="方正黑体_GBK" w:eastAsia="方正黑体_GBK" w:cs="方正黑体_GBK"/>
                <w:i w:val="0"/>
                <w:color w:val="000000"/>
                <w:sz w:val="28"/>
                <w:szCs w:val="28"/>
                <w:u w:val="none"/>
              </w:rPr>
            </w:pPr>
            <w:ins w:id="862" w:author="user" w:date="2025-06-13T11:38:35Z">
              <w:r>
                <w:rPr>
                  <w:rFonts w:hint="eastAsia" w:ascii="方正黑体_GBK" w:hAnsi="方正黑体_GBK" w:eastAsia="方正黑体_GBK" w:cs="方正黑体_GBK"/>
                  <w:i w:val="0"/>
                  <w:color w:val="000000"/>
                  <w:kern w:val="0"/>
                  <w:sz w:val="28"/>
                  <w:szCs w:val="28"/>
                  <w:u w:val="none"/>
                  <w:lang w:val="en-US" w:eastAsia="zh-CN" w:bidi="ar"/>
                </w:rPr>
                <w:t>行业</w:t>
              </w:r>
            </w:ins>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863" w:author="user" w:date="2025-06-13T11:38:35Z"/>
                <w:rFonts w:hint="eastAsia" w:ascii="方正黑体_GBK" w:hAnsi="方正黑体_GBK" w:eastAsia="方正黑体_GBK" w:cs="方正黑体_GBK"/>
                <w:i w:val="0"/>
                <w:color w:val="000000"/>
                <w:sz w:val="28"/>
                <w:szCs w:val="28"/>
                <w:u w:val="none"/>
              </w:rPr>
            </w:pPr>
            <w:ins w:id="864" w:author="user" w:date="2025-06-13T11:38:35Z">
              <w:r>
                <w:rPr>
                  <w:rFonts w:hint="eastAsia" w:ascii="方正黑体_GBK" w:hAnsi="方正黑体_GBK" w:eastAsia="方正黑体_GBK" w:cs="方正黑体_GBK"/>
                  <w:i w:val="0"/>
                  <w:color w:val="000000"/>
                  <w:kern w:val="0"/>
                  <w:sz w:val="28"/>
                  <w:szCs w:val="28"/>
                  <w:u w:val="none"/>
                  <w:lang w:val="en-US" w:eastAsia="zh-CN" w:bidi="ar"/>
                </w:rPr>
                <w:t>目标任务（人）</w:t>
              </w:r>
            </w:ins>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ins w:id="865" w:author="user" w:date="2025-06-13T11:38:35Z"/>
                <w:rFonts w:hint="eastAsia" w:ascii="方正黑体_GBK" w:hAnsi="方正黑体_GBK" w:eastAsia="方正黑体_GBK" w:cs="方正黑体_GBK"/>
                <w:i w:val="0"/>
                <w:color w:val="000000"/>
                <w:sz w:val="28"/>
                <w:szCs w:val="28"/>
                <w:u w:val="none"/>
              </w:rPr>
            </w:pPr>
            <w:ins w:id="866" w:author="user" w:date="2025-06-13T11:38:35Z">
              <w:r>
                <w:rPr>
                  <w:rFonts w:hint="eastAsia" w:ascii="方正黑体_GBK" w:hAnsi="方正黑体_GBK" w:eastAsia="方正黑体_GBK" w:cs="方正黑体_GBK"/>
                  <w:i w:val="0"/>
                  <w:color w:val="000000"/>
                  <w:kern w:val="0"/>
                  <w:sz w:val="28"/>
                  <w:szCs w:val="28"/>
                  <w:u w:val="none"/>
                  <w:lang w:val="en-US" w:eastAsia="zh-CN" w:bidi="ar"/>
                </w:rPr>
                <w:t>牵头指导单位</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ins w:id="867" w:author="user" w:date="2025-06-13T11:38:35Z"/>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ins w:id="868" w:author="user" w:date="2025-06-13T11:38:35Z"/>
                <w:rFonts w:hint="default" w:ascii="Times New Roman" w:hAnsi="Times New Roman" w:eastAsia="方正仿宋_GBK" w:cs="Times New Roman"/>
                <w:i w:val="0"/>
                <w:color w:val="000000"/>
                <w:sz w:val="30"/>
                <w:szCs w:val="30"/>
                <w:u w:val="none"/>
              </w:rPr>
            </w:pPr>
            <w:ins w:id="869" w:author="user" w:date="2025-06-13T11:38:35Z">
              <w:r>
                <w:rPr>
                  <w:rFonts w:hint="default" w:ascii="Times New Roman" w:hAnsi="Times New Roman" w:eastAsia="方正仿宋_GBK" w:cs="Times New Roman"/>
                  <w:i w:val="0"/>
                  <w:color w:val="000000"/>
                  <w:kern w:val="0"/>
                  <w:sz w:val="30"/>
                  <w:szCs w:val="30"/>
                  <w:u w:val="none"/>
                  <w:lang w:val="en-US" w:eastAsia="zh-CN" w:bidi="ar"/>
                </w:rPr>
                <w:t>1</w:t>
              </w:r>
            </w:ins>
          </w:p>
        </w:tc>
        <w:tc>
          <w:tcPr>
            <w:tcW w:w="3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ins w:id="870" w:author="user" w:date="2025-06-13T11:38:35Z"/>
                <w:rFonts w:hint="default" w:ascii="Times New Roman" w:hAnsi="Times New Roman" w:eastAsia="方正仿宋_GBK" w:cs="Times New Roman"/>
                <w:i w:val="0"/>
                <w:color w:val="000000"/>
                <w:sz w:val="30"/>
                <w:szCs w:val="30"/>
                <w:u w:val="none"/>
              </w:rPr>
            </w:pPr>
            <w:ins w:id="871" w:author="user" w:date="2025-06-13T11:38:35Z">
              <w:r>
                <w:rPr>
                  <w:rStyle w:val="15"/>
                  <w:rFonts w:hint="default" w:ascii="Times New Roman" w:hAnsi="Times New Roman" w:eastAsia="方正仿宋_GBK" w:cs="Times New Roman"/>
                  <w:sz w:val="30"/>
                  <w:szCs w:val="30"/>
                  <w:lang w:val="en-US" w:eastAsia="zh-CN" w:bidi="ar"/>
                </w:rPr>
                <w:t>农、林、牧、渔业</w:t>
              </w:r>
            </w:ins>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ins w:id="872" w:author="user" w:date="2025-06-13T11:38:35Z"/>
                <w:rFonts w:hint="default" w:ascii="Times New Roman" w:hAnsi="Times New Roman" w:eastAsia="方正仿宋_GBK" w:cs="Times New Roman"/>
                <w:i w:val="0"/>
                <w:color w:val="000000"/>
                <w:sz w:val="30"/>
                <w:szCs w:val="30"/>
                <w:u w:val="none"/>
                <w:lang w:val="en-US" w:eastAsia="zh-CN"/>
              </w:rPr>
            </w:pPr>
            <w:ins w:id="873" w:author="user" w:date="2025-06-13T11:38:35Z">
              <w:r>
                <w:rPr>
                  <w:rFonts w:hint="default" w:ascii="Times New Roman" w:hAnsi="Times New Roman" w:eastAsia="方正仿宋_GBK" w:cs="Times New Roman"/>
                  <w:i w:val="0"/>
                  <w:color w:val="000000"/>
                  <w:sz w:val="30"/>
                  <w:szCs w:val="30"/>
                  <w:u w:val="none"/>
                  <w:lang w:val="en-US" w:eastAsia="zh-CN"/>
                </w:rPr>
                <w:t>1000人以上</w:t>
              </w:r>
            </w:ins>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ins w:id="874" w:author="user" w:date="2025-06-13T11:38:35Z"/>
                <w:rFonts w:hint="default" w:ascii="Times New Roman" w:hAnsi="Times New Roman" w:eastAsia="方正仿宋_GBK" w:cs="Times New Roman"/>
                <w:i w:val="0"/>
                <w:color w:val="000000"/>
                <w:sz w:val="30"/>
                <w:szCs w:val="30"/>
                <w:u w:val="none"/>
                <w:lang w:val="en-US" w:eastAsia="zh-CN"/>
              </w:rPr>
            </w:pPr>
            <w:ins w:id="875" w:author="user" w:date="2025-06-13T11:38:35Z">
              <w:r>
                <w:rPr>
                  <w:rFonts w:hint="default" w:ascii="Times New Roman" w:hAnsi="Times New Roman" w:eastAsia="方正仿宋_GBK" w:cs="Times New Roman"/>
                  <w:i w:val="0"/>
                  <w:color w:val="000000"/>
                  <w:sz w:val="30"/>
                  <w:szCs w:val="30"/>
                  <w:u w:val="none"/>
                  <w:lang w:val="en-US" w:eastAsia="zh-CN"/>
                </w:rPr>
                <w:t>县农业农村委、</w:t>
              </w:r>
            </w:ins>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ins w:id="876" w:author="user" w:date="2025-06-13T11:38:35Z"/>
                <w:rFonts w:hint="default" w:ascii="Times New Roman" w:hAnsi="Times New Roman" w:eastAsia="方正仿宋_GBK" w:cs="Times New Roman"/>
                <w:i w:val="0"/>
                <w:color w:val="000000"/>
                <w:sz w:val="30"/>
                <w:szCs w:val="30"/>
                <w:u w:val="none"/>
                <w:lang w:val="en-US" w:eastAsia="zh-CN"/>
              </w:rPr>
            </w:pPr>
            <w:ins w:id="877" w:author="user" w:date="2025-06-13T11:38:35Z">
              <w:r>
                <w:rPr>
                  <w:rFonts w:hint="default" w:ascii="Times New Roman" w:hAnsi="Times New Roman" w:eastAsia="方正仿宋_GBK" w:cs="Times New Roman"/>
                  <w:i w:val="0"/>
                  <w:color w:val="000000"/>
                  <w:sz w:val="30"/>
                  <w:szCs w:val="30"/>
                  <w:u w:val="none"/>
                  <w:lang w:val="en-US" w:eastAsia="zh-CN"/>
                </w:rPr>
                <w:t>县林业局</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ins w:id="878" w:author="user" w:date="2025-06-13T11:38:35Z"/>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ins w:id="879" w:author="user" w:date="2025-06-13T11:38:35Z"/>
                <w:rFonts w:hint="default" w:ascii="Times New Roman" w:hAnsi="Times New Roman" w:eastAsia="方正仿宋_GBK" w:cs="Times New Roman"/>
                <w:i w:val="0"/>
                <w:color w:val="000000"/>
                <w:sz w:val="30"/>
                <w:szCs w:val="30"/>
                <w:u w:val="none"/>
              </w:rPr>
            </w:pPr>
            <w:ins w:id="880" w:author="user" w:date="2025-06-13T11:38:35Z">
              <w:r>
                <w:rPr>
                  <w:rFonts w:hint="default" w:ascii="Times New Roman" w:hAnsi="Times New Roman" w:eastAsia="方正仿宋_GBK" w:cs="Times New Roman"/>
                  <w:i w:val="0"/>
                  <w:color w:val="000000"/>
                  <w:kern w:val="0"/>
                  <w:sz w:val="30"/>
                  <w:szCs w:val="30"/>
                  <w:u w:val="none"/>
                  <w:lang w:val="en-US" w:eastAsia="zh-CN" w:bidi="ar"/>
                </w:rPr>
                <w:t>2</w:t>
              </w:r>
            </w:ins>
          </w:p>
        </w:tc>
        <w:tc>
          <w:tcPr>
            <w:tcW w:w="3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ins w:id="881" w:author="user" w:date="2025-06-13T11:38:35Z"/>
                <w:rFonts w:hint="default" w:ascii="Times New Roman" w:hAnsi="Times New Roman" w:eastAsia="方正仿宋_GBK" w:cs="Times New Roman"/>
                <w:i w:val="0"/>
                <w:color w:val="000000"/>
                <w:sz w:val="30"/>
                <w:szCs w:val="30"/>
                <w:u w:val="none"/>
              </w:rPr>
            </w:pPr>
            <w:ins w:id="882" w:author="user" w:date="2025-06-13T11:38:35Z">
              <w:r>
                <w:rPr>
                  <w:rStyle w:val="15"/>
                  <w:rFonts w:hint="default" w:ascii="Times New Roman" w:hAnsi="Times New Roman" w:eastAsia="方正仿宋_GBK" w:cs="Times New Roman"/>
                  <w:sz w:val="30"/>
                  <w:szCs w:val="30"/>
                  <w:lang w:val="en-US" w:eastAsia="zh-CN" w:bidi="ar"/>
                </w:rPr>
                <w:t>制造业、信息传输、软件和信息技术服务业</w:t>
              </w:r>
            </w:ins>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ins w:id="883" w:author="user" w:date="2025-06-13T11:38:35Z"/>
                <w:rFonts w:hint="default" w:ascii="Times New Roman" w:hAnsi="Times New Roman" w:eastAsia="方正仿宋_GBK" w:cs="Times New Roman"/>
                <w:i w:val="0"/>
                <w:color w:val="000000"/>
                <w:sz w:val="30"/>
                <w:szCs w:val="30"/>
                <w:u w:val="none"/>
                <w:lang w:val="en-US" w:eastAsia="zh-CN"/>
              </w:rPr>
            </w:pPr>
            <w:ins w:id="884" w:author="user" w:date="2025-06-13T11:38:35Z">
              <w:r>
                <w:rPr>
                  <w:rFonts w:hint="default" w:ascii="Times New Roman" w:hAnsi="Times New Roman" w:eastAsia="方正仿宋_GBK" w:cs="Times New Roman"/>
                  <w:i w:val="0"/>
                  <w:color w:val="000000"/>
                  <w:sz w:val="30"/>
                  <w:szCs w:val="30"/>
                  <w:u w:val="none"/>
                  <w:lang w:val="en-US" w:eastAsia="zh-CN"/>
                </w:rPr>
                <w:t>52</w:t>
              </w:r>
            </w:ins>
            <w:ins w:id="885" w:author="user" w:date="2025-06-13T11:38:35Z">
              <w:r>
                <w:rPr>
                  <w:rFonts w:hint="eastAsia" w:ascii="Times New Roman" w:hAnsi="Times New Roman" w:eastAsia="方正仿宋_GBK" w:cs="Times New Roman"/>
                  <w:i w:val="0"/>
                  <w:color w:val="000000"/>
                  <w:sz w:val="30"/>
                  <w:szCs w:val="30"/>
                  <w:u w:val="none"/>
                  <w:lang w:val="en-US" w:eastAsia="zh-CN"/>
                </w:rPr>
                <w:t>0</w:t>
              </w:r>
            </w:ins>
            <w:ins w:id="886" w:author="user" w:date="2025-06-13T11:38:35Z">
              <w:r>
                <w:rPr>
                  <w:rFonts w:hint="default" w:ascii="Times New Roman" w:hAnsi="Times New Roman" w:eastAsia="方正仿宋_GBK" w:cs="Times New Roman"/>
                  <w:i w:val="0"/>
                  <w:color w:val="000000"/>
                  <w:sz w:val="30"/>
                  <w:szCs w:val="30"/>
                  <w:u w:val="none"/>
                  <w:lang w:val="en-US" w:eastAsia="zh-CN"/>
                </w:rPr>
                <w:t>0人以上</w:t>
              </w:r>
            </w:ins>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ins w:id="887" w:author="user" w:date="2025-06-13T11:38:35Z"/>
                <w:rFonts w:hint="default" w:ascii="Times New Roman" w:hAnsi="Times New Roman" w:eastAsia="方正仿宋_GBK" w:cs="Times New Roman"/>
                <w:i w:val="0"/>
                <w:color w:val="000000"/>
                <w:sz w:val="30"/>
                <w:szCs w:val="30"/>
                <w:u w:val="none"/>
                <w:lang w:val="en-US" w:eastAsia="zh-CN"/>
              </w:rPr>
            </w:pPr>
            <w:ins w:id="888" w:author="user" w:date="2025-06-13T11:38:35Z">
              <w:r>
                <w:rPr>
                  <w:rFonts w:hint="default" w:ascii="Times New Roman" w:hAnsi="Times New Roman" w:eastAsia="方正仿宋_GBK" w:cs="Times New Roman"/>
                  <w:i w:val="0"/>
                  <w:color w:val="000000"/>
                  <w:sz w:val="30"/>
                  <w:szCs w:val="30"/>
                  <w:u w:val="none"/>
                  <w:lang w:val="en-US" w:eastAsia="zh-CN"/>
                </w:rPr>
                <w:t>县经济信息委</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ins w:id="889" w:author="user" w:date="2025-06-13T11:38:35Z"/>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ins w:id="890" w:author="user" w:date="2025-06-13T11:38:35Z"/>
                <w:rFonts w:hint="default" w:ascii="Times New Roman" w:hAnsi="Times New Roman" w:eastAsia="方正仿宋_GBK" w:cs="Times New Roman"/>
                <w:i w:val="0"/>
                <w:color w:val="000000"/>
                <w:sz w:val="30"/>
                <w:szCs w:val="30"/>
                <w:u w:val="none"/>
              </w:rPr>
            </w:pPr>
            <w:ins w:id="891" w:author="user" w:date="2025-06-13T11:38:35Z">
              <w:r>
                <w:rPr>
                  <w:rFonts w:hint="default" w:ascii="Times New Roman" w:hAnsi="Times New Roman" w:eastAsia="方正仿宋_GBK" w:cs="Times New Roman"/>
                  <w:i w:val="0"/>
                  <w:color w:val="000000"/>
                  <w:kern w:val="0"/>
                  <w:sz w:val="30"/>
                  <w:szCs w:val="30"/>
                  <w:u w:val="none"/>
                  <w:lang w:val="en-US" w:eastAsia="zh-CN" w:bidi="ar"/>
                </w:rPr>
                <w:t>3</w:t>
              </w:r>
            </w:ins>
          </w:p>
        </w:tc>
        <w:tc>
          <w:tcPr>
            <w:tcW w:w="3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ins w:id="892" w:author="user" w:date="2025-06-13T11:38:35Z"/>
                <w:rFonts w:hint="default" w:ascii="Times New Roman" w:hAnsi="Times New Roman" w:eastAsia="方正仿宋_GBK" w:cs="Times New Roman"/>
                <w:i w:val="0"/>
                <w:color w:val="000000"/>
                <w:sz w:val="30"/>
                <w:szCs w:val="30"/>
                <w:u w:val="none"/>
              </w:rPr>
            </w:pPr>
            <w:ins w:id="893" w:author="user" w:date="2025-06-13T11:38:35Z">
              <w:r>
                <w:rPr>
                  <w:rStyle w:val="15"/>
                  <w:rFonts w:hint="default" w:ascii="Times New Roman" w:hAnsi="Times New Roman" w:eastAsia="方正仿宋_GBK" w:cs="Times New Roman"/>
                  <w:sz w:val="30"/>
                  <w:szCs w:val="30"/>
                  <w:lang w:val="en-US" w:eastAsia="zh-CN" w:bidi="ar"/>
                </w:rPr>
                <w:t>房地产业、建筑业（含勘察设计业等）</w:t>
              </w:r>
            </w:ins>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ins w:id="894" w:author="user" w:date="2025-06-13T11:38:35Z"/>
                <w:rFonts w:hint="default" w:ascii="Times New Roman" w:hAnsi="Times New Roman" w:eastAsia="方正仿宋_GBK" w:cs="Times New Roman"/>
                <w:i w:val="0"/>
                <w:color w:val="000000"/>
                <w:sz w:val="30"/>
                <w:szCs w:val="30"/>
                <w:u w:val="none"/>
              </w:rPr>
            </w:pPr>
            <w:ins w:id="895" w:author="user" w:date="2025-06-13T11:38:35Z">
              <w:r>
                <w:rPr>
                  <w:rFonts w:hint="default" w:ascii="Times New Roman" w:hAnsi="Times New Roman" w:eastAsia="方正仿宋_GBK" w:cs="Times New Roman"/>
                  <w:i w:val="0"/>
                  <w:color w:val="000000"/>
                  <w:sz w:val="30"/>
                  <w:szCs w:val="30"/>
                  <w:u w:val="none"/>
                  <w:lang w:val="en-US" w:eastAsia="zh-CN"/>
                </w:rPr>
                <w:t>1200人以上</w:t>
              </w:r>
            </w:ins>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ins w:id="896" w:author="user" w:date="2025-06-13T11:38:35Z"/>
                <w:rFonts w:hint="default" w:ascii="Times New Roman" w:hAnsi="Times New Roman" w:eastAsia="方正仿宋_GBK" w:cs="Times New Roman"/>
                <w:i w:val="0"/>
                <w:color w:val="000000"/>
                <w:sz w:val="30"/>
                <w:szCs w:val="30"/>
                <w:u w:val="none"/>
                <w:lang w:val="en-US" w:eastAsia="zh-CN"/>
              </w:rPr>
            </w:pPr>
            <w:ins w:id="897" w:author="user" w:date="2025-06-13T11:38:35Z">
              <w:r>
                <w:rPr>
                  <w:rFonts w:hint="default" w:ascii="Times New Roman" w:hAnsi="Times New Roman" w:eastAsia="方正仿宋_GBK" w:cs="Times New Roman"/>
                  <w:i w:val="0"/>
                  <w:color w:val="000000"/>
                  <w:sz w:val="30"/>
                  <w:szCs w:val="30"/>
                  <w:u w:val="none"/>
                  <w:lang w:val="en-US" w:eastAsia="zh-CN"/>
                </w:rPr>
                <w:t>县住房城乡建委</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ins w:id="898" w:author="user" w:date="2025-06-13T11:38:35Z"/>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300" w:firstLineChars="100"/>
              <w:jc w:val="left"/>
              <w:textAlignment w:val="center"/>
              <w:rPr>
                <w:ins w:id="899" w:author="user" w:date="2025-06-13T11:38:35Z"/>
                <w:rStyle w:val="15"/>
                <w:rFonts w:hint="default" w:ascii="Times New Roman" w:hAnsi="Times New Roman" w:eastAsia="方正仿宋_GBK" w:cs="Times New Roman"/>
                <w:sz w:val="30"/>
                <w:szCs w:val="30"/>
                <w:lang w:val="en-US" w:eastAsia="zh-CN" w:bidi="ar"/>
              </w:rPr>
            </w:pPr>
            <w:ins w:id="900" w:author="user" w:date="2025-06-13T11:38:35Z">
              <w:r>
                <w:rPr>
                  <w:rStyle w:val="15"/>
                  <w:rFonts w:hint="default" w:ascii="Times New Roman" w:hAnsi="Times New Roman" w:eastAsia="方正仿宋_GBK" w:cs="Times New Roman"/>
                  <w:sz w:val="30"/>
                  <w:szCs w:val="30"/>
                  <w:lang w:val="en-US" w:eastAsia="zh-CN" w:bidi="ar"/>
                </w:rPr>
                <w:t>4</w:t>
              </w:r>
            </w:ins>
          </w:p>
        </w:tc>
        <w:tc>
          <w:tcPr>
            <w:tcW w:w="3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ins w:id="901" w:author="user" w:date="2025-06-13T11:38:35Z"/>
                <w:rStyle w:val="15"/>
                <w:rFonts w:hint="default" w:ascii="Times New Roman" w:hAnsi="Times New Roman" w:eastAsia="方正仿宋_GBK" w:cs="Times New Roman"/>
                <w:sz w:val="30"/>
                <w:szCs w:val="30"/>
                <w:lang w:val="en-US" w:eastAsia="zh-CN" w:bidi="ar"/>
              </w:rPr>
            </w:pPr>
            <w:ins w:id="902" w:author="user" w:date="2025-06-13T11:38:35Z">
              <w:r>
                <w:rPr>
                  <w:rStyle w:val="15"/>
                  <w:rFonts w:hint="default" w:ascii="Times New Roman" w:hAnsi="Times New Roman" w:eastAsia="方正仿宋_GBK" w:cs="Times New Roman"/>
                  <w:sz w:val="30"/>
                  <w:szCs w:val="30"/>
                  <w:lang w:val="en-US" w:eastAsia="zh-CN" w:bidi="ar"/>
                </w:rPr>
                <w:t>批发和零售业、住宿和餐饮业、租赁和商务服务业、居民服务、修理和其他服务业</w:t>
              </w:r>
            </w:ins>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ins w:id="903" w:author="user" w:date="2025-06-13T11:38:35Z"/>
                <w:rFonts w:hint="default" w:ascii="Times New Roman" w:hAnsi="Times New Roman" w:eastAsia="方正仿宋_GBK" w:cs="Times New Roman"/>
                <w:i w:val="0"/>
                <w:color w:val="000000"/>
                <w:sz w:val="30"/>
                <w:szCs w:val="30"/>
                <w:u w:val="none"/>
                <w:lang w:val="en-US" w:eastAsia="zh-CN"/>
              </w:rPr>
            </w:pPr>
            <w:ins w:id="904" w:author="user" w:date="2025-06-13T11:38:35Z">
              <w:r>
                <w:rPr>
                  <w:rFonts w:hint="default" w:ascii="Times New Roman" w:hAnsi="Times New Roman" w:eastAsia="方正仿宋_GBK" w:cs="Times New Roman"/>
                  <w:i w:val="0"/>
                  <w:color w:val="000000"/>
                  <w:sz w:val="30"/>
                  <w:szCs w:val="30"/>
                  <w:u w:val="none"/>
                  <w:lang w:val="en-US" w:eastAsia="zh-CN"/>
                </w:rPr>
                <w:t>34</w:t>
              </w:r>
            </w:ins>
            <w:ins w:id="905" w:author="user" w:date="2025-06-13T11:38:35Z">
              <w:r>
                <w:rPr>
                  <w:rFonts w:hint="eastAsia" w:ascii="Times New Roman" w:hAnsi="Times New Roman" w:eastAsia="方正仿宋_GBK" w:cs="Times New Roman"/>
                  <w:i w:val="0"/>
                  <w:color w:val="000000"/>
                  <w:sz w:val="30"/>
                  <w:szCs w:val="30"/>
                  <w:u w:val="none"/>
                  <w:lang w:val="en-US" w:eastAsia="zh-CN"/>
                </w:rPr>
                <w:t>0</w:t>
              </w:r>
            </w:ins>
            <w:ins w:id="906" w:author="user" w:date="2025-06-13T11:38:35Z">
              <w:r>
                <w:rPr>
                  <w:rFonts w:hint="default" w:ascii="Times New Roman" w:hAnsi="Times New Roman" w:eastAsia="方正仿宋_GBK" w:cs="Times New Roman"/>
                  <w:i w:val="0"/>
                  <w:color w:val="000000"/>
                  <w:sz w:val="30"/>
                  <w:szCs w:val="30"/>
                  <w:u w:val="none"/>
                  <w:lang w:val="en-US" w:eastAsia="zh-CN"/>
                </w:rPr>
                <w:t>0人以上</w:t>
              </w:r>
            </w:ins>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ins w:id="907" w:author="user" w:date="2025-06-13T11:38:35Z"/>
                <w:rStyle w:val="15"/>
                <w:rFonts w:hint="default" w:ascii="Times New Roman" w:hAnsi="Times New Roman" w:eastAsia="方正仿宋_GBK" w:cs="Times New Roman"/>
                <w:sz w:val="30"/>
                <w:szCs w:val="30"/>
                <w:lang w:val="en-US" w:eastAsia="zh-CN" w:bidi="ar"/>
              </w:rPr>
            </w:pPr>
            <w:ins w:id="908" w:author="user" w:date="2025-06-13T11:38:35Z">
              <w:r>
                <w:rPr>
                  <w:rStyle w:val="15"/>
                  <w:rFonts w:hint="default" w:ascii="Times New Roman" w:hAnsi="Times New Roman" w:eastAsia="方正仿宋_GBK" w:cs="Times New Roman"/>
                  <w:sz w:val="30"/>
                  <w:szCs w:val="30"/>
                  <w:lang w:val="en-US" w:eastAsia="zh-CN" w:bidi="ar"/>
                </w:rPr>
                <w:t>县商务委、</w:t>
              </w:r>
            </w:ins>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ins w:id="909" w:author="user" w:date="2025-06-13T11:38:35Z"/>
                <w:rFonts w:hint="default" w:ascii="Times New Roman" w:hAnsi="Times New Roman" w:eastAsia="方正仿宋_GBK" w:cs="Times New Roman"/>
                <w:i w:val="0"/>
                <w:color w:val="000000"/>
                <w:sz w:val="30"/>
                <w:szCs w:val="30"/>
                <w:u w:val="none"/>
                <w:lang w:val="en-US" w:eastAsia="zh-CN"/>
              </w:rPr>
            </w:pPr>
            <w:ins w:id="910" w:author="user" w:date="2025-06-13T11:38:35Z">
              <w:r>
                <w:rPr>
                  <w:rStyle w:val="15"/>
                  <w:rFonts w:hint="default" w:ascii="Times New Roman" w:hAnsi="Times New Roman" w:eastAsia="方正仿宋_GBK" w:cs="Times New Roman"/>
                  <w:sz w:val="30"/>
                  <w:szCs w:val="30"/>
                  <w:lang w:val="en-US" w:eastAsia="zh-CN" w:bidi="ar"/>
                </w:rPr>
                <w:t>县人力社保局</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ins w:id="911" w:author="user" w:date="2025-06-13T11:38:35Z"/>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ins w:id="912" w:author="user" w:date="2025-06-13T11:38:35Z"/>
                <w:rFonts w:hint="default" w:ascii="Times New Roman" w:hAnsi="Times New Roman" w:eastAsia="方正仿宋_GBK" w:cs="Times New Roman"/>
                <w:i w:val="0"/>
                <w:color w:val="000000"/>
                <w:sz w:val="30"/>
                <w:szCs w:val="30"/>
                <w:u w:val="none"/>
              </w:rPr>
            </w:pPr>
            <w:ins w:id="913" w:author="user" w:date="2025-06-13T11:38:35Z">
              <w:r>
                <w:rPr>
                  <w:rFonts w:hint="default" w:ascii="Times New Roman" w:hAnsi="Times New Roman" w:eastAsia="方正仿宋_GBK" w:cs="Times New Roman"/>
                  <w:i w:val="0"/>
                  <w:color w:val="000000"/>
                  <w:kern w:val="0"/>
                  <w:sz w:val="30"/>
                  <w:szCs w:val="30"/>
                  <w:u w:val="none"/>
                  <w:lang w:val="en-US" w:eastAsia="zh-CN" w:bidi="ar"/>
                </w:rPr>
                <w:t>5</w:t>
              </w:r>
            </w:ins>
          </w:p>
        </w:tc>
        <w:tc>
          <w:tcPr>
            <w:tcW w:w="3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ins w:id="914" w:author="user" w:date="2025-06-13T11:38:35Z"/>
                <w:rFonts w:hint="default" w:ascii="Times New Roman" w:hAnsi="Times New Roman" w:eastAsia="方正仿宋_GBK" w:cs="Times New Roman"/>
                <w:i w:val="0"/>
                <w:color w:val="000000"/>
                <w:sz w:val="30"/>
                <w:szCs w:val="30"/>
                <w:u w:val="none"/>
              </w:rPr>
            </w:pPr>
            <w:ins w:id="915" w:author="user" w:date="2025-06-13T11:38:35Z">
              <w:r>
                <w:rPr>
                  <w:rStyle w:val="15"/>
                  <w:rFonts w:hint="default" w:ascii="Times New Roman" w:hAnsi="Times New Roman" w:eastAsia="方正仿宋_GBK" w:cs="Times New Roman"/>
                  <w:sz w:val="30"/>
                  <w:szCs w:val="30"/>
                  <w:lang w:val="en-US" w:eastAsia="zh-CN" w:bidi="ar"/>
                </w:rPr>
                <w:t>交通运输、仓储和邮政业</w:t>
              </w:r>
            </w:ins>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ins w:id="916" w:author="user" w:date="2025-06-13T11:38:35Z"/>
                <w:rFonts w:hint="default" w:ascii="Times New Roman" w:hAnsi="Times New Roman" w:eastAsia="方正仿宋_GBK" w:cs="Times New Roman"/>
                <w:i w:val="0"/>
                <w:color w:val="000000"/>
                <w:sz w:val="30"/>
                <w:szCs w:val="30"/>
                <w:u w:val="none"/>
                <w:lang w:val="en-US" w:eastAsia="zh-CN"/>
              </w:rPr>
            </w:pPr>
            <w:ins w:id="917" w:author="user" w:date="2025-06-13T11:38:35Z">
              <w:r>
                <w:rPr>
                  <w:rFonts w:hint="default" w:ascii="Times New Roman" w:hAnsi="Times New Roman" w:eastAsia="方正仿宋_GBK" w:cs="Times New Roman"/>
                  <w:i w:val="0"/>
                  <w:color w:val="000000"/>
                  <w:sz w:val="30"/>
                  <w:szCs w:val="30"/>
                  <w:u w:val="none"/>
                  <w:lang w:val="en-US" w:eastAsia="zh-CN"/>
                </w:rPr>
                <w:t>1</w:t>
              </w:r>
            </w:ins>
            <w:ins w:id="918" w:author="user" w:date="2025-06-13T11:38:35Z">
              <w:r>
                <w:rPr>
                  <w:rFonts w:hint="eastAsia" w:ascii="Times New Roman" w:hAnsi="Times New Roman" w:eastAsia="方正仿宋_GBK" w:cs="Times New Roman"/>
                  <w:i w:val="0"/>
                  <w:color w:val="000000"/>
                  <w:sz w:val="30"/>
                  <w:szCs w:val="30"/>
                  <w:u w:val="none"/>
                  <w:lang w:val="en-US" w:eastAsia="zh-CN"/>
                </w:rPr>
                <w:t>20</w:t>
              </w:r>
            </w:ins>
            <w:ins w:id="919" w:author="user" w:date="2025-06-13T11:38:35Z">
              <w:r>
                <w:rPr>
                  <w:rFonts w:hint="default" w:ascii="Times New Roman" w:hAnsi="Times New Roman" w:eastAsia="方正仿宋_GBK" w:cs="Times New Roman"/>
                  <w:i w:val="0"/>
                  <w:color w:val="000000"/>
                  <w:sz w:val="30"/>
                  <w:szCs w:val="30"/>
                  <w:u w:val="none"/>
                  <w:lang w:val="en-US" w:eastAsia="zh-CN"/>
                </w:rPr>
                <w:t>0人以上</w:t>
              </w:r>
            </w:ins>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ins w:id="920" w:author="user" w:date="2025-06-13T11:38:35Z"/>
                <w:rStyle w:val="15"/>
                <w:rFonts w:hint="default" w:ascii="Times New Roman" w:hAnsi="Times New Roman" w:eastAsia="方正仿宋_GBK" w:cs="Times New Roman"/>
                <w:sz w:val="30"/>
                <w:szCs w:val="30"/>
                <w:lang w:val="en-US" w:eastAsia="zh-CN" w:bidi="ar"/>
              </w:rPr>
            </w:pPr>
            <w:ins w:id="921" w:author="user" w:date="2025-06-13T11:38:35Z">
              <w:r>
                <w:rPr>
                  <w:rStyle w:val="15"/>
                  <w:rFonts w:hint="default" w:ascii="Times New Roman" w:hAnsi="Times New Roman" w:eastAsia="方正仿宋_GBK" w:cs="Times New Roman"/>
                  <w:sz w:val="30"/>
                  <w:szCs w:val="30"/>
                  <w:lang w:val="en-US" w:eastAsia="zh-CN" w:bidi="ar"/>
                </w:rPr>
                <w:t>县交通运输委、</w:t>
              </w:r>
            </w:ins>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ins w:id="922" w:author="user" w:date="2025-06-13T11:38:35Z"/>
                <w:rFonts w:hint="default" w:ascii="Times New Roman" w:hAnsi="Times New Roman" w:eastAsia="方正仿宋_GBK" w:cs="Times New Roman"/>
                <w:i w:val="0"/>
                <w:color w:val="000000"/>
                <w:sz w:val="30"/>
                <w:szCs w:val="30"/>
                <w:u w:val="none"/>
                <w:lang w:val="en-US" w:eastAsia="zh-CN"/>
              </w:rPr>
            </w:pPr>
            <w:ins w:id="923" w:author="user" w:date="2025-06-13T11:38:35Z">
              <w:r>
                <w:rPr>
                  <w:rStyle w:val="15"/>
                  <w:rFonts w:hint="default" w:ascii="Times New Roman" w:hAnsi="Times New Roman" w:eastAsia="方正仿宋_GBK" w:cs="Times New Roman"/>
                  <w:sz w:val="30"/>
                  <w:szCs w:val="30"/>
                  <w:lang w:val="en-US" w:eastAsia="zh-CN" w:bidi="ar"/>
                </w:rPr>
                <w:t>中国邮政云阳分公司</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ins w:id="924" w:author="user" w:date="2025-06-13T11:38:35Z"/>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ins w:id="925" w:author="user" w:date="2025-06-13T11:38:35Z"/>
                <w:rFonts w:hint="default" w:ascii="Times New Roman" w:hAnsi="Times New Roman" w:eastAsia="方正仿宋_GBK" w:cs="Times New Roman"/>
                <w:i w:val="0"/>
                <w:color w:val="000000"/>
                <w:sz w:val="30"/>
                <w:szCs w:val="30"/>
                <w:u w:val="none"/>
              </w:rPr>
            </w:pPr>
            <w:ins w:id="926" w:author="user" w:date="2025-06-13T11:38:35Z">
              <w:r>
                <w:rPr>
                  <w:rFonts w:hint="default" w:ascii="Times New Roman" w:hAnsi="Times New Roman" w:eastAsia="方正仿宋_GBK" w:cs="Times New Roman"/>
                  <w:i w:val="0"/>
                  <w:color w:val="000000"/>
                  <w:kern w:val="0"/>
                  <w:sz w:val="30"/>
                  <w:szCs w:val="30"/>
                  <w:u w:val="none"/>
                  <w:lang w:val="en-US" w:eastAsia="zh-CN" w:bidi="ar"/>
                </w:rPr>
                <w:t>6</w:t>
              </w:r>
            </w:ins>
          </w:p>
        </w:tc>
        <w:tc>
          <w:tcPr>
            <w:tcW w:w="3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ins w:id="927" w:author="user" w:date="2025-06-13T11:38:35Z"/>
                <w:rFonts w:hint="default" w:ascii="Times New Roman" w:hAnsi="Times New Roman" w:eastAsia="方正仿宋_GBK" w:cs="Times New Roman"/>
                <w:i w:val="0"/>
                <w:color w:val="000000"/>
                <w:sz w:val="30"/>
                <w:szCs w:val="30"/>
                <w:u w:val="none"/>
              </w:rPr>
            </w:pPr>
            <w:ins w:id="928" w:author="user" w:date="2025-06-13T11:38:35Z">
              <w:r>
                <w:rPr>
                  <w:rStyle w:val="15"/>
                  <w:rFonts w:hint="default" w:ascii="Times New Roman" w:hAnsi="Times New Roman" w:eastAsia="方正仿宋_GBK" w:cs="Times New Roman"/>
                  <w:sz w:val="30"/>
                  <w:szCs w:val="30"/>
                  <w:lang w:val="en-US" w:eastAsia="zh-CN" w:bidi="ar"/>
                </w:rPr>
                <w:t>文化和娱乐业</w:t>
              </w:r>
            </w:ins>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ins w:id="929" w:author="user" w:date="2025-06-13T11:38:35Z"/>
                <w:rFonts w:hint="default" w:ascii="Times New Roman" w:hAnsi="Times New Roman" w:eastAsia="方正仿宋_GBK" w:cs="Times New Roman"/>
                <w:i w:val="0"/>
                <w:color w:val="000000"/>
                <w:sz w:val="30"/>
                <w:szCs w:val="30"/>
                <w:u w:val="none"/>
                <w:lang w:val="en-US" w:eastAsia="zh-CN"/>
              </w:rPr>
            </w:pPr>
            <w:ins w:id="930" w:author="user" w:date="2025-06-13T11:38:35Z">
              <w:r>
                <w:rPr>
                  <w:rFonts w:hint="default" w:ascii="Times New Roman" w:hAnsi="Times New Roman" w:eastAsia="方正仿宋_GBK" w:cs="Times New Roman"/>
                  <w:i w:val="0"/>
                  <w:color w:val="000000"/>
                  <w:sz w:val="30"/>
                  <w:szCs w:val="30"/>
                  <w:u w:val="none"/>
                  <w:lang w:val="en-US" w:eastAsia="zh-CN"/>
                </w:rPr>
                <w:t>1000人以上</w:t>
              </w:r>
            </w:ins>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ins w:id="931" w:author="user" w:date="2025-06-13T11:38:35Z"/>
                <w:rFonts w:hint="default" w:ascii="Times New Roman" w:hAnsi="Times New Roman" w:eastAsia="方正仿宋_GBK" w:cs="Times New Roman"/>
                <w:i w:val="0"/>
                <w:color w:val="000000"/>
                <w:sz w:val="30"/>
                <w:szCs w:val="30"/>
                <w:u w:val="none"/>
                <w:lang w:val="en-US" w:eastAsia="zh-CN"/>
              </w:rPr>
            </w:pPr>
            <w:ins w:id="932" w:author="user" w:date="2025-06-13T11:38:35Z">
              <w:r>
                <w:rPr>
                  <w:rFonts w:hint="default" w:ascii="Times New Roman" w:hAnsi="Times New Roman" w:eastAsia="方正仿宋_GBK" w:cs="Times New Roman"/>
                  <w:i w:val="0"/>
                  <w:color w:val="000000"/>
                  <w:sz w:val="30"/>
                  <w:szCs w:val="30"/>
                  <w:u w:val="none"/>
                  <w:lang w:val="en-US" w:eastAsia="zh-CN"/>
                </w:rPr>
                <w:t>县文化旅游委</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ins w:id="933" w:author="user" w:date="2025-06-13T11:38:35Z"/>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ins w:id="934" w:author="user" w:date="2025-06-13T11:38:35Z"/>
                <w:rFonts w:hint="default" w:ascii="Times New Roman" w:hAnsi="Times New Roman" w:eastAsia="方正仿宋_GBK" w:cs="Times New Roman"/>
                <w:i w:val="0"/>
                <w:color w:val="000000"/>
                <w:kern w:val="0"/>
                <w:sz w:val="30"/>
                <w:szCs w:val="30"/>
                <w:u w:val="none"/>
                <w:lang w:val="en-US" w:eastAsia="zh-CN" w:bidi="ar"/>
              </w:rPr>
            </w:pPr>
            <w:ins w:id="935" w:author="user" w:date="2025-06-13T11:38:35Z">
              <w:r>
                <w:rPr>
                  <w:rFonts w:hint="default" w:ascii="Times New Roman" w:hAnsi="Times New Roman" w:eastAsia="方正仿宋_GBK" w:cs="Times New Roman"/>
                  <w:i w:val="0"/>
                  <w:color w:val="000000"/>
                  <w:kern w:val="0"/>
                  <w:sz w:val="30"/>
                  <w:szCs w:val="30"/>
                  <w:u w:val="none"/>
                  <w:lang w:val="en-US" w:eastAsia="zh-CN" w:bidi="ar"/>
                </w:rPr>
                <w:t>7</w:t>
              </w:r>
            </w:ins>
          </w:p>
        </w:tc>
        <w:tc>
          <w:tcPr>
            <w:tcW w:w="3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ins w:id="936" w:author="user" w:date="2025-06-13T11:38:35Z"/>
                <w:rStyle w:val="15"/>
                <w:rFonts w:hint="default" w:ascii="Times New Roman" w:hAnsi="Times New Roman" w:eastAsia="方正仿宋_GBK" w:cs="Times New Roman"/>
                <w:sz w:val="30"/>
                <w:szCs w:val="30"/>
                <w:lang w:val="en-US" w:eastAsia="zh-CN" w:bidi="ar"/>
              </w:rPr>
            </w:pPr>
            <w:ins w:id="937" w:author="user" w:date="2025-06-13T11:38:35Z">
              <w:r>
                <w:rPr>
                  <w:rStyle w:val="15"/>
                  <w:rFonts w:hint="default" w:ascii="Times New Roman" w:hAnsi="Times New Roman" w:eastAsia="方正仿宋_GBK" w:cs="Times New Roman"/>
                  <w:sz w:val="30"/>
                  <w:szCs w:val="30"/>
                  <w:lang w:val="en-US" w:eastAsia="zh-CN" w:bidi="ar"/>
                </w:rPr>
                <w:t>其他</w:t>
              </w:r>
            </w:ins>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ins w:id="938" w:author="user" w:date="2025-06-13T11:38:35Z"/>
                <w:rFonts w:hint="default" w:ascii="Times New Roman" w:hAnsi="Times New Roman" w:eastAsia="方正仿宋_GBK" w:cs="Times New Roman"/>
                <w:i w:val="0"/>
                <w:color w:val="000000"/>
                <w:sz w:val="30"/>
                <w:szCs w:val="30"/>
                <w:u w:val="none"/>
                <w:lang w:val="en-US" w:eastAsia="zh-CN"/>
              </w:rPr>
            </w:pPr>
            <w:ins w:id="939" w:author="user" w:date="2025-06-13T11:38:35Z">
              <w:r>
                <w:rPr>
                  <w:rFonts w:hint="eastAsia" w:ascii="Times New Roman" w:hAnsi="Times New Roman" w:eastAsia="方正仿宋_GBK" w:cs="Times New Roman"/>
                  <w:i w:val="0"/>
                  <w:color w:val="000000"/>
                  <w:sz w:val="30"/>
                  <w:szCs w:val="30"/>
                  <w:u w:val="none"/>
                  <w:lang w:val="en-US" w:eastAsia="zh-CN"/>
                </w:rPr>
                <w:t>1500</w:t>
              </w:r>
            </w:ins>
            <w:ins w:id="940" w:author="user" w:date="2025-06-13T11:38:35Z">
              <w:r>
                <w:rPr>
                  <w:rFonts w:hint="default" w:ascii="Times New Roman" w:hAnsi="Times New Roman" w:eastAsia="方正仿宋_GBK" w:cs="Times New Roman"/>
                  <w:i w:val="0"/>
                  <w:color w:val="000000"/>
                  <w:sz w:val="30"/>
                  <w:szCs w:val="30"/>
                  <w:u w:val="none"/>
                  <w:lang w:val="en-US" w:eastAsia="zh-CN"/>
                </w:rPr>
                <w:t>人以上</w:t>
              </w:r>
            </w:ins>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ins w:id="941" w:author="user" w:date="2025-06-13T11:38:35Z"/>
                <w:rFonts w:hint="default" w:ascii="Times New Roman" w:hAnsi="Times New Roman" w:eastAsia="方正仿宋_GBK" w:cs="Times New Roman"/>
                <w:i w:val="0"/>
                <w:color w:val="000000"/>
                <w:sz w:val="30"/>
                <w:szCs w:val="30"/>
                <w:u w:val="none"/>
                <w:lang w:eastAsia="zh-CN"/>
              </w:rPr>
            </w:pPr>
            <w:ins w:id="942" w:author="user" w:date="2025-06-13T11:38:35Z">
              <w:r>
                <w:rPr>
                  <w:rFonts w:hint="default" w:ascii="Times New Roman" w:hAnsi="Times New Roman" w:eastAsia="方正仿宋_GBK" w:cs="Times New Roman"/>
                  <w:i w:val="0"/>
                  <w:color w:val="000000"/>
                  <w:sz w:val="30"/>
                  <w:szCs w:val="30"/>
                  <w:u w:val="none"/>
                  <w:lang w:eastAsia="zh-CN"/>
                </w:rPr>
                <w:t>——</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ins w:id="943" w:author="user" w:date="2025-06-13T11:38:35Z"/>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ins w:id="944" w:author="user" w:date="2025-06-13T11:38:35Z"/>
                <w:rFonts w:hint="default" w:ascii="Times New Roman" w:hAnsi="Times New Roman" w:eastAsia="方正仿宋_GBK" w:cs="Times New Roman"/>
                <w:i w:val="0"/>
                <w:color w:val="000000"/>
                <w:kern w:val="0"/>
                <w:sz w:val="30"/>
                <w:szCs w:val="30"/>
                <w:u w:val="none"/>
                <w:lang w:val="en-US" w:eastAsia="zh-CN" w:bidi="ar"/>
              </w:rPr>
            </w:pPr>
          </w:p>
        </w:tc>
        <w:tc>
          <w:tcPr>
            <w:tcW w:w="3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ins w:id="945" w:author="user" w:date="2025-06-13T11:38:35Z"/>
                <w:rStyle w:val="15"/>
                <w:rFonts w:hint="default" w:ascii="Times New Roman" w:hAnsi="Times New Roman" w:eastAsia="方正仿宋_GBK" w:cs="Times New Roman"/>
                <w:sz w:val="30"/>
                <w:szCs w:val="30"/>
                <w:lang w:val="en-US" w:eastAsia="zh-CN" w:bidi="ar"/>
              </w:rPr>
            </w:pPr>
            <w:ins w:id="946" w:author="user" w:date="2025-06-13T11:38:35Z">
              <w:r>
                <w:rPr>
                  <w:rStyle w:val="15"/>
                  <w:rFonts w:hint="default" w:ascii="Times New Roman" w:hAnsi="Times New Roman" w:eastAsia="方正仿宋_GBK" w:cs="Times New Roman"/>
                  <w:sz w:val="30"/>
                  <w:szCs w:val="30"/>
                  <w:lang w:val="en-US" w:eastAsia="zh-CN" w:bidi="ar"/>
                </w:rPr>
                <w:t>合计</w:t>
              </w:r>
            </w:ins>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ins w:id="947" w:author="user" w:date="2025-06-13T11:38:35Z"/>
                <w:rFonts w:hint="default" w:ascii="Times New Roman" w:hAnsi="Times New Roman" w:eastAsia="方正仿宋_GBK" w:cs="Times New Roman"/>
                <w:i w:val="0"/>
                <w:color w:val="000000"/>
                <w:sz w:val="30"/>
                <w:szCs w:val="30"/>
                <w:u w:val="none"/>
                <w:lang w:val="en-US" w:eastAsia="zh-CN"/>
              </w:rPr>
            </w:pPr>
            <w:ins w:id="948" w:author="user" w:date="2025-06-13T11:38:35Z">
              <w:r>
                <w:rPr>
                  <w:rStyle w:val="15"/>
                  <w:rFonts w:hint="default" w:ascii="Times New Roman" w:hAnsi="Times New Roman" w:eastAsia="方正仿宋_GBK" w:cs="Times New Roman"/>
                  <w:sz w:val="30"/>
                  <w:szCs w:val="30"/>
                  <w:lang w:val="en-US" w:eastAsia="zh-CN" w:bidi="ar"/>
                </w:rPr>
                <w:t>14500人以上</w:t>
              </w:r>
            </w:ins>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ins w:id="949" w:author="user" w:date="2025-06-13T11:38:35Z"/>
                <w:rFonts w:hint="default" w:ascii="Times New Roman" w:hAnsi="Times New Roman" w:eastAsia="方正仿宋_GBK" w:cs="Times New Roman"/>
                <w:i w:val="0"/>
                <w:color w:val="000000"/>
                <w:sz w:val="30"/>
                <w:szCs w:val="30"/>
                <w:u w:val="none"/>
                <w:lang w:eastAsia="zh-CN"/>
              </w:rPr>
            </w:pPr>
          </w:p>
        </w:tc>
      </w:tr>
    </w:tbl>
    <w:p>
      <w:pPr>
        <w:keepNext w:val="0"/>
        <w:keepLines w:val="0"/>
        <w:pageBreakBefore w:val="0"/>
        <w:kinsoku/>
        <w:wordWrap/>
        <w:overflowPunct/>
        <w:topLinePunct w:val="0"/>
        <w:autoSpaceDE/>
        <w:autoSpaceDN/>
        <w:bidi w:val="0"/>
        <w:adjustRightInd/>
        <w:snapToGrid/>
        <w:spacing w:line="578" w:lineRule="exact"/>
        <w:ind w:left="0" w:leftChars="0" w:firstLine="0" w:firstLineChars="0"/>
        <w:textAlignment w:val="auto"/>
        <w:rPr>
          <w:del w:id="951" w:author="user" w:date="2025-06-13T11:38:34Z"/>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pPrChange w:id="950" w:author="user" w:date="2025-06-13T11:37:03Z">
          <w:pPr>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pPr>
        </w:pPrChange>
      </w:pPr>
      <w:del w:id="952" w:author="user" w:date="2025-06-13T11:38:34Z">
        <w:r>
          <w:rPr>
            <w:rFonts w:hint="eastAsia" w:ascii="Times New Roman" w:hAnsi="Times New Roman" w:eastAsia="方正仿宋_GBK" w:cs="Times New Roman"/>
            <w:i w:val="0"/>
            <w:iCs w:val="0"/>
            <w:caps w:val="0"/>
            <w:color w:val="auto"/>
            <w:spacing w:val="0"/>
            <w:kern w:val="0"/>
            <w:sz w:val="32"/>
            <w:szCs w:val="32"/>
            <w:shd w:val="clear" w:fill="FFFFFF"/>
            <w:lang w:val="en-US" w:eastAsia="zh-CN" w:bidi="ar"/>
          </w:rPr>
          <w:delText>为做好2025年高校毕业生等青年留渝来渝就业创业工作，</w:delText>
        </w:r>
      </w:del>
      <w:del w:id="953" w:author="user" w:date="2025-06-13T11:38:34Z">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delText>根据《重庆市人民政府办公厅关于印发促进2025年高校毕业生等青年留渝来渝就业创业工作方案的通知》（渝府办发〔2025〕10号）精神，结合我县实际，制定本工作方案。</w:delText>
        </w:r>
      </w:del>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0"/>
        <w:jc w:val="both"/>
        <w:textAlignment w:val="auto"/>
        <w:rPr>
          <w:del w:id="955" w:author="user" w:date="2025-06-13T11:38:34Z"/>
          <w:rFonts w:hint="default" w:ascii="Times New Roman" w:hAnsi="Times New Roman" w:eastAsia="方正黑体_GBK" w:cs="Times New Roman"/>
          <w:i w:val="0"/>
          <w:iCs w:val="0"/>
          <w:caps w:val="0"/>
          <w:color w:val="auto"/>
          <w:spacing w:val="0"/>
          <w:sz w:val="32"/>
          <w:szCs w:val="32"/>
        </w:rPr>
        <w:pPrChange w:id="954" w:author="user" w:date="2025-06-13T11:37:03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pPr>
        </w:pPrChange>
      </w:pPr>
      <w:del w:id="956" w:author="user" w:date="2025-06-13T11:38:34Z">
        <w:r>
          <w:rPr>
            <w:rFonts w:hint="default" w:ascii="Times New Roman" w:hAnsi="Times New Roman" w:eastAsia="方正黑体_GBK" w:cs="Times New Roman"/>
            <w:i w:val="0"/>
            <w:iCs w:val="0"/>
            <w:caps w:val="0"/>
            <w:color w:val="auto"/>
            <w:spacing w:val="0"/>
            <w:sz w:val="32"/>
            <w:szCs w:val="32"/>
            <w:shd w:val="clear" w:fill="FFFFFF"/>
          </w:rPr>
          <w:delText>一、主要目标</w:delText>
        </w:r>
      </w:del>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0"/>
        <w:jc w:val="both"/>
        <w:textAlignment w:val="auto"/>
        <w:rPr>
          <w:del w:id="958" w:author="user" w:date="2025-06-13T11:38:34Z"/>
          <w:rFonts w:hint="default" w:ascii="Times New Roman" w:hAnsi="Times New Roman" w:eastAsia="方正仿宋_GBK" w:cs="Times New Roman"/>
          <w:i w:val="0"/>
          <w:iCs w:val="0"/>
          <w:caps w:val="0"/>
          <w:color w:val="auto"/>
          <w:spacing w:val="0"/>
          <w:sz w:val="32"/>
          <w:szCs w:val="32"/>
        </w:rPr>
        <w:pPrChange w:id="957" w:author="user" w:date="2025-06-13T11:37:03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pPr>
        </w:pPrChange>
      </w:pPr>
      <w:del w:id="959"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加大岗位开发、政策支持、服务保障和平台支撑力度，完善高校毕业生等青年就业支持体系。2025年，高校毕业生等青年留渝来渝就业创业</w:delText>
        </w:r>
      </w:del>
      <w:del w:id="960"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5750</w:delText>
        </w:r>
      </w:del>
      <w:del w:id="961"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人以上（其中市外来渝</w:delText>
        </w:r>
      </w:del>
      <w:del w:id="962"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130</w:delText>
        </w:r>
      </w:del>
      <w:del w:id="963"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人以上），2025届高校毕业生离校前（8月31日前）毕业去向落实率不低于75%，离校未就业高校毕业生年底帮扶就业率不低于90%，全</w:delText>
        </w:r>
      </w:del>
      <w:del w:id="964"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县</w:delText>
        </w:r>
      </w:del>
      <w:del w:id="965"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青年群体就业形势总体稳定。</w:delText>
        </w:r>
      </w:del>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0"/>
        <w:jc w:val="both"/>
        <w:textAlignment w:val="auto"/>
        <w:rPr>
          <w:del w:id="967" w:author="user" w:date="2025-06-13T11:38:34Z"/>
          <w:rFonts w:hint="default" w:ascii="Times New Roman" w:hAnsi="Times New Roman" w:eastAsia="方正黑体_GBK" w:cs="Times New Roman"/>
          <w:i w:val="0"/>
          <w:iCs w:val="0"/>
          <w:caps w:val="0"/>
          <w:color w:val="auto"/>
          <w:spacing w:val="0"/>
          <w:sz w:val="32"/>
          <w:szCs w:val="32"/>
        </w:rPr>
        <w:pPrChange w:id="966" w:author="user" w:date="2025-06-13T11:37:03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pPr>
        </w:pPrChange>
      </w:pPr>
      <w:del w:id="968" w:author="user" w:date="2025-06-13T11:38:34Z">
        <w:r>
          <w:rPr>
            <w:rFonts w:hint="default" w:ascii="Times New Roman" w:hAnsi="Times New Roman" w:eastAsia="方正黑体_GBK" w:cs="Times New Roman"/>
            <w:i w:val="0"/>
            <w:iCs w:val="0"/>
            <w:caps w:val="0"/>
            <w:color w:val="auto"/>
            <w:spacing w:val="0"/>
            <w:sz w:val="32"/>
            <w:szCs w:val="32"/>
            <w:shd w:val="clear" w:fill="FFFFFF"/>
          </w:rPr>
          <w:delText>二、重点任务</w:delText>
        </w:r>
      </w:del>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0"/>
        <w:jc w:val="both"/>
        <w:textAlignment w:val="auto"/>
        <w:rPr>
          <w:del w:id="970" w:author="user" w:date="2025-06-13T11:38:34Z"/>
          <w:rFonts w:hint="default" w:ascii="Times New Roman" w:hAnsi="Times New Roman" w:eastAsia="方正楷体_GBK" w:cs="Times New Roman"/>
          <w:i w:val="0"/>
          <w:iCs w:val="0"/>
          <w:caps w:val="0"/>
          <w:color w:val="auto"/>
          <w:spacing w:val="0"/>
          <w:sz w:val="32"/>
          <w:szCs w:val="32"/>
          <w:lang w:val="en-US" w:eastAsia="zh-CN"/>
        </w:rPr>
        <w:pPrChange w:id="969" w:author="user" w:date="2025-06-13T11:37:03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pPr>
        </w:pPrChange>
      </w:pPr>
      <w:del w:id="971"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（一）</w:delText>
        </w:r>
      </w:del>
      <w:del w:id="972"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优化人才供给结构</w:delText>
        </w:r>
      </w:del>
      <w:del w:id="973" w:author="user" w:date="2025-06-13T11:38:34Z">
        <w:r>
          <w:rPr>
            <w:rFonts w:hint="eastAsia" w:ascii="Times New Roman" w:hAnsi="Times New Roman" w:eastAsia="方正楷体_GBK" w:cs="Times New Roman"/>
            <w:i w:val="0"/>
            <w:iCs w:val="0"/>
            <w:caps w:val="0"/>
            <w:color w:val="auto"/>
            <w:spacing w:val="0"/>
            <w:sz w:val="32"/>
            <w:szCs w:val="32"/>
            <w:shd w:val="clear" w:fill="FFFFFF"/>
            <w:lang w:val="en-US" w:eastAsia="zh-CN"/>
          </w:rPr>
          <w:delText>体系</w:delText>
        </w:r>
      </w:del>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0"/>
        <w:jc w:val="both"/>
        <w:textAlignment w:val="auto"/>
        <w:rPr>
          <w:del w:id="975" w:author="user" w:date="2025-06-13T11:38:34Z"/>
          <w:rFonts w:hint="default" w:ascii="Times New Roman" w:hAnsi="Times New Roman" w:eastAsia="方正楷体_GBK" w:cs="Times New Roman"/>
          <w:i w:val="0"/>
          <w:iCs w:val="0"/>
          <w:caps w:val="0"/>
          <w:color w:val="auto"/>
          <w:spacing w:val="0"/>
          <w:sz w:val="32"/>
          <w:szCs w:val="32"/>
          <w:shd w:val="clear" w:fill="FFFFFF"/>
        </w:rPr>
        <w:pPrChange w:id="974" w:author="user" w:date="2025-06-13T11:37:03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pPr>
        </w:pPrChange>
      </w:pPr>
      <w:del w:id="976"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1</w:delText>
        </w:r>
      </w:del>
      <w:del w:id="977"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w:delText>
        </w:r>
      </w:del>
      <w:del w:id="978"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 xml:space="preserve"> </w:delText>
        </w:r>
      </w:del>
      <w:del w:id="979"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建立就业岗位归集发布机制。建立</w:delText>
        </w:r>
      </w:del>
      <w:del w:id="980"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w:delText>
        </w:r>
      </w:del>
      <w:del w:id="981"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行业主管统筹+属地乡镇包片+协会分类对接</w:delText>
        </w:r>
      </w:del>
      <w:del w:id="982"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w:delText>
        </w:r>
      </w:del>
      <w:del w:id="983"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三级责任体系，</w:delText>
        </w:r>
      </w:del>
      <w:del w:id="984"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落实重大项目、重点工程、重点企业等用工需求月报送机制。推行企业服务专员与村（社区）劳务经纪人</w:delText>
        </w:r>
      </w:del>
      <w:del w:id="985"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w:delText>
        </w:r>
      </w:del>
      <w:del w:id="986"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常态化走访对接+标准化需求采集</w:delText>
        </w:r>
      </w:del>
      <w:del w:id="987"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w:delText>
        </w:r>
      </w:del>
      <w:del w:id="988"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服务模式，提供招聘简章、政策法规、工资指导、合同范本等一站式服务。加强</w:delText>
        </w:r>
      </w:del>
      <w:del w:id="989"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w:delText>
        </w:r>
      </w:del>
      <w:del w:id="990"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渝职聘</w:delText>
        </w:r>
      </w:del>
      <w:del w:id="991"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w:delText>
        </w:r>
      </w:del>
      <w:del w:id="992"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宣传推广，迭代升级</w:delText>
        </w:r>
      </w:del>
      <w:del w:id="993"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w:delText>
        </w:r>
      </w:del>
      <w:del w:id="994"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云阳家门口就业</w:delText>
        </w:r>
      </w:del>
      <w:del w:id="995"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w:delText>
        </w:r>
      </w:del>
      <w:del w:id="996"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w:delText>
        </w:r>
      </w:del>
      <w:del w:id="997" w:author="user" w:date="2025-06-13T11:38:34Z">
        <w:r>
          <w:rPr>
            <w:rFonts w:hint="default" w:ascii="Times New Roman" w:hAnsi="Times New Roman" w:eastAsia="方正仿宋_GBK" w:cs="Times New Roman"/>
            <w:color w:val="auto"/>
            <w:sz w:val="32"/>
            <w:szCs w:val="32"/>
            <w:lang w:val="en-US" w:eastAsia="zh-CN"/>
          </w:rPr>
          <w:delText>以数字技术整合市场化岗位，促进川渝、鲁渝、泛三峡地区就业岗位资源共享</w:delText>
        </w:r>
      </w:del>
      <w:del w:id="998"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。用好企业用工监测信息、招聘平台供给信息资源，开展紧缺急需人才专业和岗位信息分析，动态发布紧缺急需专业和工种目录。</w:delText>
        </w:r>
      </w:del>
      <w:del w:id="999"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（责任单位：</w:delText>
        </w:r>
      </w:del>
      <w:del w:id="1000"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县</w:delText>
        </w:r>
      </w:del>
      <w:del w:id="1001"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人力社保局、</w:delText>
        </w:r>
      </w:del>
      <w:del w:id="1002"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县教委、县委组织部、县</w:delText>
        </w:r>
      </w:del>
      <w:del w:id="1003"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民政局</w:delText>
        </w:r>
      </w:del>
      <w:del w:id="1004" w:author="user" w:date="2025-06-13T11:38:34Z">
        <w:r>
          <w:rPr>
            <w:rFonts w:hint="default" w:ascii="Times New Roman" w:hAnsi="Times New Roman" w:eastAsia="方正楷体_GBK" w:cs="Times New Roman"/>
            <w:i w:val="0"/>
            <w:iCs w:val="0"/>
            <w:caps w:val="0"/>
            <w:color w:val="auto"/>
            <w:spacing w:val="0"/>
            <w:sz w:val="32"/>
            <w:szCs w:val="32"/>
            <w:shd w:val="clear" w:fill="FFFFFF"/>
            <w:lang w:eastAsia="zh-CN"/>
          </w:rPr>
          <w:delText>、</w:delText>
        </w:r>
      </w:del>
      <w:del w:id="1005"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县</w:delText>
        </w:r>
      </w:del>
      <w:del w:id="1006"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国资</w:delText>
        </w:r>
      </w:del>
      <w:del w:id="1007" w:author="user" w:date="2025-06-13T11:38:34Z">
        <w:r>
          <w:rPr>
            <w:rFonts w:hint="default" w:ascii="Times New Roman" w:hAnsi="Times New Roman" w:eastAsia="方正楷体_GBK" w:cs="Times New Roman"/>
            <w:i w:val="0"/>
            <w:iCs w:val="0"/>
            <w:caps w:val="0"/>
            <w:color w:val="auto"/>
            <w:spacing w:val="0"/>
            <w:sz w:val="32"/>
            <w:szCs w:val="32"/>
            <w:shd w:val="clear" w:fill="FFFFFF"/>
            <w:lang w:eastAsia="zh-CN"/>
          </w:rPr>
          <w:delText>管理服务</w:delText>
        </w:r>
      </w:del>
      <w:del w:id="1008"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中心</w:delText>
        </w:r>
      </w:del>
      <w:del w:id="1009"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w:delText>
        </w:r>
      </w:del>
      <w:del w:id="1010" w:author="user" w:date="2025-06-13T11:38:34Z">
        <w:r>
          <w:rPr>
            <w:rFonts w:hint="eastAsia" w:ascii="Times New Roman" w:hAnsi="Times New Roman" w:eastAsia="方正楷体_GBK" w:cs="Times New Roman"/>
            <w:i w:val="0"/>
            <w:iCs w:val="0"/>
            <w:caps w:val="0"/>
            <w:color w:val="auto"/>
            <w:spacing w:val="0"/>
            <w:sz w:val="32"/>
            <w:szCs w:val="32"/>
            <w:shd w:val="clear" w:fill="FFFFFF"/>
            <w:lang w:eastAsia="zh-CN"/>
          </w:rPr>
          <w:delText>“</w:delText>
        </w:r>
      </w:del>
      <w:del w:id="1011"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2238+3</w:delText>
        </w:r>
      </w:del>
      <w:del w:id="1012" w:author="user" w:date="2025-06-13T11:38:34Z">
        <w:r>
          <w:rPr>
            <w:rFonts w:hint="eastAsia" w:ascii="Times New Roman" w:hAnsi="Times New Roman" w:eastAsia="方正楷体_GBK" w:cs="Times New Roman"/>
            <w:i w:val="0"/>
            <w:iCs w:val="0"/>
            <w:caps w:val="0"/>
            <w:color w:val="auto"/>
            <w:spacing w:val="0"/>
            <w:sz w:val="32"/>
            <w:szCs w:val="32"/>
            <w:shd w:val="clear" w:fill="FFFFFF"/>
            <w:lang w:eastAsia="zh-CN"/>
          </w:rPr>
          <w:delText>”</w:delText>
        </w:r>
      </w:del>
      <w:del w:id="1013"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现代化产业体系</w:delText>
        </w:r>
      </w:del>
      <w:del w:id="1014"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行业主管部门</w:delText>
        </w:r>
      </w:del>
      <w:del w:id="1015"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，各</w:delText>
        </w:r>
      </w:del>
      <w:del w:id="1016"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乡镇</w:delText>
        </w:r>
      </w:del>
      <w:del w:id="1017" w:author="user" w:date="2025-06-13T11:38:34Z">
        <w:r>
          <w:rPr>
            <w:rFonts w:hint="eastAsia" w:ascii="Times New Roman" w:hAnsi="Times New Roman" w:eastAsia="方正楷体_GBK" w:cs="Times New Roman"/>
            <w:i w:val="0"/>
            <w:iCs w:val="0"/>
            <w:caps w:val="0"/>
            <w:color w:val="auto"/>
            <w:spacing w:val="0"/>
            <w:sz w:val="32"/>
            <w:szCs w:val="32"/>
            <w:shd w:val="clear" w:fill="FFFFFF"/>
            <w:lang w:val="en-US" w:eastAsia="zh-CN"/>
          </w:rPr>
          <w:delText>（</w:delText>
        </w:r>
      </w:del>
      <w:del w:id="1018"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街道</w:delText>
        </w:r>
      </w:del>
      <w:del w:id="1019" w:author="user" w:date="2025-06-13T11:38:34Z">
        <w:r>
          <w:rPr>
            <w:rFonts w:hint="eastAsia" w:ascii="Times New Roman" w:hAnsi="Times New Roman" w:eastAsia="方正楷体_GBK" w:cs="Times New Roman"/>
            <w:i w:val="0"/>
            <w:iCs w:val="0"/>
            <w:caps w:val="0"/>
            <w:color w:val="auto"/>
            <w:spacing w:val="0"/>
            <w:sz w:val="32"/>
            <w:szCs w:val="32"/>
            <w:shd w:val="clear" w:fill="FFFFFF"/>
            <w:lang w:val="en-US" w:eastAsia="zh-CN"/>
          </w:rPr>
          <w:delText>）</w:delText>
        </w:r>
      </w:del>
      <w:del w:id="1020"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；完成时限：首批清单</w:delText>
        </w:r>
      </w:del>
      <w:del w:id="1021"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4</w:delText>
        </w:r>
      </w:del>
      <w:del w:id="1022"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月</w:delText>
        </w:r>
      </w:del>
      <w:del w:id="1023" w:author="user" w:date="2025-06-13T11:38:34Z">
        <w:r>
          <w:rPr>
            <w:rFonts w:hint="eastAsia" w:ascii="Times New Roman" w:hAnsi="Times New Roman" w:eastAsia="方正楷体_GBK" w:cs="Times New Roman"/>
            <w:i w:val="0"/>
            <w:iCs w:val="0"/>
            <w:caps w:val="0"/>
            <w:color w:val="auto"/>
            <w:spacing w:val="0"/>
            <w:sz w:val="32"/>
            <w:szCs w:val="32"/>
            <w:shd w:val="clear" w:fill="FFFFFF"/>
            <w:lang w:val="en-US" w:eastAsia="zh-CN"/>
          </w:rPr>
          <w:delText>底前</w:delText>
        </w:r>
      </w:del>
      <w:del w:id="1024"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完成，按月持续更新）</w:delText>
        </w:r>
      </w:del>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0"/>
        <w:jc w:val="both"/>
        <w:textAlignment w:val="auto"/>
        <w:rPr>
          <w:del w:id="1026" w:author="user" w:date="2025-06-13T11:38:34Z"/>
          <w:rFonts w:hint="default" w:ascii="Times New Roman" w:hAnsi="Times New Roman" w:eastAsia="方正楷体_GBK" w:cs="Times New Roman"/>
          <w:i w:val="0"/>
          <w:iCs w:val="0"/>
          <w:caps w:val="0"/>
          <w:color w:val="auto"/>
          <w:spacing w:val="0"/>
          <w:sz w:val="32"/>
          <w:szCs w:val="32"/>
          <w:shd w:val="clear" w:fill="FFFFFF"/>
        </w:rPr>
        <w:pPrChange w:id="1025" w:author="user" w:date="2025-06-13T11:37:03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pPr>
        </w:pPrChange>
      </w:pPr>
      <w:del w:id="1027"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2</w:delText>
        </w:r>
      </w:del>
      <w:del w:id="1028"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w:delText>
        </w:r>
      </w:del>
      <w:del w:id="1029"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 xml:space="preserve"> </w:delText>
        </w:r>
      </w:del>
      <w:del w:id="1030"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建立高校毕业生等青年人才供给清单。建立人才需求会商研判机制，</w:delText>
        </w:r>
      </w:del>
      <w:del w:id="1031"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根据社会需要、产业需要、职业开发</w:delText>
        </w:r>
      </w:del>
      <w:del w:id="1032" w:author="user" w:date="2025-06-13T11:38:34Z">
        <w:r>
          <w:rPr>
            <w:rFonts w:hint="default" w:ascii="Times New Roman" w:hAnsi="Times New Roman" w:eastAsia="方正仿宋_GBK" w:cs="Times New Roman"/>
            <w:color w:val="auto"/>
            <w:sz w:val="32"/>
            <w:szCs w:val="32"/>
            <w:lang w:val="en-US" w:eastAsia="zh-CN"/>
          </w:rPr>
          <w:delText>等，指导重庆幼儿师专梨园校区、</w:delText>
        </w:r>
      </w:del>
      <w:del w:id="1033"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职业学校、技工学校等动态</w:delText>
        </w:r>
      </w:del>
      <w:del w:id="1034" w:author="user" w:date="2025-06-13T11:38:34Z">
        <w:r>
          <w:rPr>
            <w:rFonts w:hint="default" w:ascii="Times New Roman" w:hAnsi="Times New Roman" w:eastAsia="方正仿宋_GBK" w:cs="Times New Roman"/>
            <w:color w:val="auto"/>
            <w:sz w:val="32"/>
            <w:szCs w:val="32"/>
            <w:lang w:val="en-US" w:eastAsia="zh-CN"/>
          </w:rPr>
          <w:delText>调整学科专业设置。</w:delText>
        </w:r>
      </w:del>
      <w:del w:id="1035" w:author="user" w:date="2025-06-13T11:38:34Z">
        <w:r>
          <w:rPr>
            <w:rFonts w:hint="default" w:ascii="Times New Roman" w:hAnsi="Times New Roman" w:eastAsia="方正仿宋_GBK" w:cs="Times New Roman"/>
            <w:color w:val="auto"/>
            <w:sz w:val="32"/>
            <w:szCs w:val="32"/>
          </w:rPr>
          <w:delText>整合教育、人社、高校等部门数据，根据学历层次、</w:delText>
        </w:r>
      </w:del>
      <w:del w:id="1036" w:author="user" w:date="2025-06-13T11:38:34Z">
        <w:r>
          <w:rPr>
            <w:rFonts w:hint="default" w:ascii="Times New Roman" w:hAnsi="Times New Roman" w:eastAsia="方正仿宋_GBK" w:cs="Times New Roman"/>
            <w:color w:val="auto"/>
            <w:sz w:val="32"/>
            <w:szCs w:val="32"/>
            <w:lang w:val="en-US" w:eastAsia="zh-CN"/>
          </w:rPr>
          <w:delText>学科专业</w:delText>
        </w:r>
      </w:del>
      <w:del w:id="1037" w:author="user" w:date="2025-06-13T11:38:34Z">
        <w:r>
          <w:rPr>
            <w:rFonts w:hint="default" w:ascii="Times New Roman" w:hAnsi="Times New Roman" w:eastAsia="方正仿宋_GBK" w:cs="Times New Roman"/>
            <w:color w:val="auto"/>
            <w:sz w:val="32"/>
            <w:szCs w:val="32"/>
          </w:rPr>
          <w:delText>、技能水平、就业意向等分类建立</w:delText>
        </w:r>
      </w:del>
      <w:del w:id="1038" w:author="user" w:date="2025-06-13T11:38:34Z">
        <w:r>
          <w:rPr>
            <w:rFonts w:hint="default" w:ascii="Times New Roman" w:hAnsi="Times New Roman" w:eastAsia="方正仿宋_GBK" w:cs="Times New Roman"/>
            <w:color w:val="auto"/>
            <w:sz w:val="32"/>
            <w:szCs w:val="32"/>
            <w:lang w:val="en-US" w:eastAsia="zh-CN"/>
          </w:rPr>
          <w:delText>2025届高校毕业生</w:delText>
        </w:r>
      </w:del>
      <w:del w:id="1039" w:author="user" w:date="2025-06-13T11:38:34Z">
        <w:r>
          <w:rPr>
            <w:rFonts w:hint="default" w:ascii="Times New Roman" w:hAnsi="Times New Roman" w:eastAsia="方正仿宋_GBK" w:cs="Times New Roman"/>
            <w:color w:val="auto"/>
            <w:sz w:val="32"/>
            <w:szCs w:val="32"/>
          </w:rPr>
          <w:delText>人才信息库</w:delText>
        </w:r>
      </w:del>
      <w:del w:id="1040" w:author="user" w:date="2025-06-13T11:38:34Z">
        <w:r>
          <w:rPr>
            <w:rFonts w:hint="default" w:ascii="Times New Roman" w:hAnsi="Times New Roman" w:eastAsia="方正仿宋_GBK" w:cs="Times New Roman"/>
            <w:color w:val="auto"/>
            <w:sz w:val="32"/>
            <w:szCs w:val="32"/>
            <w:lang w:val="en-US" w:eastAsia="zh-CN"/>
          </w:rPr>
          <w:delText>并动态更新</w:delText>
        </w:r>
      </w:del>
      <w:del w:id="1041" w:author="user" w:date="2025-06-13T11:38:34Z">
        <w:r>
          <w:rPr>
            <w:rFonts w:hint="default" w:ascii="Times New Roman" w:hAnsi="Times New Roman" w:eastAsia="方正仿宋_GBK" w:cs="Times New Roman"/>
            <w:color w:val="auto"/>
            <w:sz w:val="32"/>
            <w:szCs w:val="32"/>
            <w:lang w:eastAsia="zh-CN"/>
          </w:rPr>
          <w:delText>。</w:delText>
        </w:r>
      </w:del>
      <w:del w:id="1042"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通过线上线下多种渠道宣传</w:delText>
        </w:r>
      </w:del>
      <w:del w:id="1043"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并公布</w:delText>
        </w:r>
      </w:del>
      <w:del w:id="1044"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人才供给清单和配套政策，联动</w:delText>
        </w:r>
      </w:del>
      <w:del w:id="1045"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w:delText>
        </w:r>
      </w:del>
      <w:del w:id="1046"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渝职聘</w:delText>
        </w:r>
      </w:del>
      <w:del w:id="1047"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w:delText>
        </w:r>
      </w:del>
      <w:del w:id="1048"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云阳家门口就业</w:delText>
        </w:r>
      </w:del>
      <w:del w:id="1049"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w:delText>
        </w:r>
      </w:del>
      <w:del w:id="1050"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等招聘平台动态发布，实现人才与岗位的智能匹配。</w:delText>
        </w:r>
      </w:del>
      <w:del w:id="1051"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（责任单位：</w:delText>
        </w:r>
      </w:del>
      <w:del w:id="1052"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县</w:delText>
        </w:r>
      </w:del>
      <w:del w:id="1053"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教委、</w:delText>
        </w:r>
      </w:del>
      <w:del w:id="1054"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县</w:delText>
        </w:r>
      </w:del>
      <w:del w:id="1055"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人力社保局</w:delText>
        </w:r>
      </w:del>
      <w:del w:id="1056" w:author="user" w:date="2025-06-13T11:38:34Z">
        <w:r>
          <w:rPr>
            <w:rFonts w:hint="default" w:ascii="Times New Roman" w:hAnsi="Times New Roman" w:eastAsia="方正楷体_GBK" w:cs="Times New Roman"/>
            <w:i w:val="0"/>
            <w:iCs w:val="0"/>
            <w:caps w:val="0"/>
            <w:color w:val="auto"/>
            <w:spacing w:val="0"/>
            <w:sz w:val="32"/>
            <w:szCs w:val="32"/>
            <w:shd w:val="clear" w:fill="FFFFFF"/>
            <w:lang w:eastAsia="zh-CN"/>
          </w:rPr>
          <w:delText>、</w:delText>
        </w:r>
      </w:del>
      <w:del w:id="1057"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重庆幼儿师专梨园校区，各乡镇</w:delText>
        </w:r>
      </w:del>
      <w:del w:id="1058" w:author="user" w:date="2025-06-13T11:38:34Z">
        <w:r>
          <w:rPr>
            <w:rFonts w:hint="eastAsia" w:ascii="Times New Roman" w:hAnsi="Times New Roman" w:eastAsia="方正楷体_GBK" w:cs="Times New Roman"/>
            <w:i w:val="0"/>
            <w:iCs w:val="0"/>
            <w:caps w:val="0"/>
            <w:color w:val="auto"/>
            <w:spacing w:val="0"/>
            <w:sz w:val="32"/>
            <w:szCs w:val="32"/>
            <w:shd w:val="clear" w:fill="FFFFFF"/>
            <w:lang w:val="en-US" w:eastAsia="zh-CN"/>
          </w:rPr>
          <w:delText>（</w:delText>
        </w:r>
      </w:del>
      <w:del w:id="1059"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街道</w:delText>
        </w:r>
      </w:del>
      <w:del w:id="1060" w:author="user" w:date="2025-06-13T11:38:34Z">
        <w:r>
          <w:rPr>
            <w:rFonts w:hint="eastAsia" w:ascii="Times New Roman" w:hAnsi="Times New Roman" w:eastAsia="方正楷体_GBK" w:cs="Times New Roman"/>
            <w:i w:val="0"/>
            <w:iCs w:val="0"/>
            <w:caps w:val="0"/>
            <w:color w:val="auto"/>
            <w:spacing w:val="0"/>
            <w:sz w:val="32"/>
            <w:szCs w:val="32"/>
            <w:shd w:val="clear" w:fill="FFFFFF"/>
            <w:lang w:val="en-US" w:eastAsia="zh-CN"/>
          </w:rPr>
          <w:delText>）</w:delText>
        </w:r>
      </w:del>
      <w:del w:id="1061"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；完成时限：</w:delText>
        </w:r>
      </w:del>
      <w:del w:id="1062"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4</w:delText>
        </w:r>
      </w:del>
      <w:del w:id="1063"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月底，按月持续更新）</w:delText>
        </w:r>
      </w:del>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0"/>
        <w:jc w:val="both"/>
        <w:textAlignment w:val="auto"/>
        <w:rPr>
          <w:del w:id="1065" w:author="user" w:date="2025-06-13T11:38:34Z"/>
          <w:rFonts w:hint="default" w:ascii="Times New Roman" w:hAnsi="Times New Roman" w:eastAsia="方正楷体_GBK" w:cs="Times New Roman"/>
          <w:i w:val="0"/>
          <w:iCs w:val="0"/>
          <w:caps w:val="0"/>
          <w:color w:val="auto"/>
          <w:spacing w:val="0"/>
          <w:sz w:val="32"/>
          <w:szCs w:val="32"/>
          <w:shd w:val="clear" w:fill="FFFFFF"/>
        </w:rPr>
        <w:pPrChange w:id="1064" w:author="user" w:date="2025-06-13T11:37:03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pPr>
        </w:pPrChange>
      </w:pPr>
      <w:del w:id="1066"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3.</w:delText>
        </w:r>
      </w:del>
      <w:del w:id="1067"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 xml:space="preserve"> </w:delText>
        </w:r>
      </w:del>
      <w:del w:id="1068"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实施青年群体技能培训行动。以提升青年群体就业创业能力为核心，通过职业技能培训增强青年群体适应产业发展、岗位需求和基层就业的能力。围绕我县</w:delText>
        </w:r>
      </w:del>
      <w:del w:id="1069"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w:delText>
        </w:r>
      </w:del>
      <w:del w:id="1070"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2238+3</w:delText>
        </w:r>
      </w:del>
      <w:del w:id="1071" w:author="user" w:date="2025-06-13T11:38:34Z">
        <w:r>
          <w:rPr>
            <w:rFonts w:hint="eastAsia" w:ascii="Times New Roman" w:hAnsi="Times New Roman" w:eastAsia="方正仿宋_GBK" w:cs="Times New Roman"/>
            <w:i w:val="0"/>
            <w:iCs w:val="0"/>
            <w:caps w:val="0"/>
            <w:color w:val="auto"/>
            <w:spacing w:val="0"/>
            <w:sz w:val="32"/>
            <w:szCs w:val="32"/>
            <w:shd w:val="clear" w:fill="FFFFFF"/>
            <w:lang w:eastAsia="zh-CN"/>
          </w:rPr>
          <w:delText>”</w:delText>
        </w:r>
      </w:del>
      <w:del w:id="1072"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产业发展体系和</w:delText>
        </w:r>
      </w:del>
      <w:del w:id="1073" w:author="user" w:date="2025-06-13T11:38:34Z">
        <w:r>
          <w:rPr>
            <w:rFonts w:hint="eastAsia" w:ascii="Times New Roman" w:hAnsi="Times New Roman" w:eastAsia="方正仿宋_GBK" w:cs="Times New Roman"/>
            <w:i w:val="0"/>
            <w:iCs w:val="0"/>
            <w:caps w:val="0"/>
            <w:color w:val="auto"/>
            <w:spacing w:val="0"/>
            <w:sz w:val="32"/>
            <w:szCs w:val="32"/>
            <w:shd w:val="clear" w:fill="FFFFFF"/>
            <w:lang w:eastAsia="zh-CN"/>
          </w:rPr>
          <w:delText>“</w:delText>
        </w:r>
      </w:del>
      <w:del w:id="1074"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云阳面食带美食</w:delText>
        </w:r>
      </w:del>
      <w:del w:id="1075" w:author="user" w:date="2025-06-13T11:38:34Z">
        <w:r>
          <w:rPr>
            <w:rFonts w:hint="eastAsia" w:ascii="Times New Roman" w:hAnsi="Times New Roman" w:eastAsia="方正仿宋_GBK" w:cs="Times New Roman"/>
            <w:i w:val="0"/>
            <w:iCs w:val="0"/>
            <w:caps w:val="0"/>
            <w:color w:val="auto"/>
            <w:spacing w:val="0"/>
            <w:sz w:val="32"/>
            <w:szCs w:val="32"/>
            <w:shd w:val="clear" w:fill="FFFFFF"/>
            <w:lang w:eastAsia="zh-CN"/>
          </w:rPr>
          <w:delText>”</w:delText>
        </w:r>
      </w:del>
      <w:del w:id="1076"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培育建设人才保障以及劳务品牌培育技能提升需要，组织开展新型学徒制、创业培训、求职能力实训等职业技能培训。全年培训各类青年群体450人次以上。</w:delText>
        </w:r>
      </w:del>
      <w:del w:id="1077"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（责任单位：</w:delText>
        </w:r>
      </w:del>
      <w:del w:id="1078"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县</w:delText>
        </w:r>
      </w:del>
      <w:del w:id="1079"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人力社保局、</w:delText>
        </w:r>
      </w:del>
      <w:del w:id="1080"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县</w:delText>
        </w:r>
      </w:del>
      <w:del w:id="1081"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教委</w:delText>
        </w:r>
      </w:del>
      <w:del w:id="1082" w:author="user" w:date="2025-06-13T11:38:34Z">
        <w:r>
          <w:rPr>
            <w:rFonts w:hint="default" w:ascii="Times New Roman" w:hAnsi="Times New Roman" w:eastAsia="方正楷体_GBK" w:cs="Times New Roman"/>
            <w:i w:val="0"/>
            <w:iCs w:val="0"/>
            <w:caps w:val="0"/>
            <w:color w:val="auto"/>
            <w:spacing w:val="0"/>
            <w:sz w:val="32"/>
            <w:szCs w:val="32"/>
            <w:shd w:val="clear" w:fill="FFFFFF"/>
            <w:lang w:eastAsia="zh-CN"/>
          </w:rPr>
          <w:delText>、</w:delText>
        </w:r>
      </w:del>
      <w:del w:id="1083"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重庆幼儿师专梨园校区</w:delText>
        </w:r>
      </w:del>
      <w:del w:id="1084"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w:delText>
        </w:r>
      </w:del>
      <w:del w:id="1085"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各乡镇</w:delText>
        </w:r>
      </w:del>
      <w:del w:id="1086" w:author="user" w:date="2025-06-13T11:38:34Z">
        <w:r>
          <w:rPr>
            <w:rFonts w:hint="eastAsia" w:ascii="Times New Roman" w:hAnsi="Times New Roman" w:eastAsia="方正楷体_GBK" w:cs="Times New Roman"/>
            <w:i w:val="0"/>
            <w:iCs w:val="0"/>
            <w:caps w:val="0"/>
            <w:color w:val="auto"/>
            <w:spacing w:val="0"/>
            <w:sz w:val="32"/>
            <w:szCs w:val="32"/>
            <w:shd w:val="clear" w:fill="FFFFFF"/>
            <w:lang w:val="en-US" w:eastAsia="zh-CN"/>
          </w:rPr>
          <w:delText>（</w:delText>
        </w:r>
      </w:del>
      <w:del w:id="1087"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街道</w:delText>
        </w:r>
      </w:del>
      <w:del w:id="1088" w:author="user" w:date="2025-06-13T11:38:34Z">
        <w:r>
          <w:rPr>
            <w:rFonts w:hint="eastAsia" w:ascii="Times New Roman" w:hAnsi="Times New Roman" w:eastAsia="方正楷体_GBK" w:cs="Times New Roman"/>
            <w:i w:val="0"/>
            <w:iCs w:val="0"/>
            <w:caps w:val="0"/>
            <w:color w:val="auto"/>
            <w:spacing w:val="0"/>
            <w:sz w:val="32"/>
            <w:szCs w:val="32"/>
            <w:shd w:val="clear" w:fill="FFFFFF"/>
            <w:lang w:val="en-US" w:eastAsia="zh-CN"/>
          </w:rPr>
          <w:delText>）</w:delText>
        </w:r>
      </w:del>
      <w:del w:id="1089"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；完成时限：12月底）</w:delText>
        </w:r>
      </w:del>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0"/>
        <w:jc w:val="both"/>
        <w:textAlignment w:val="auto"/>
        <w:rPr>
          <w:del w:id="1091" w:author="user" w:date="2025-06-13T11:38:34Z"/>
          <w:rFonts w:hint="default" w:ascii="Times New Roman" w:hAnsi="Times New Roman" w:eastAsia="方正楷体_GBK" w:cs="Times New Roman"/>
          <w:i w:val="0"/>
          <w:iCs w:val="0"/>
          <w:caps w:val="0"/>
          <w:color w:val="auto"/>
          <w:spacing w:val="0"/>
          <w:sz w:val="32"/>
          <w:szCs w:val="32"/>
          <w:shd w:val="clear" w:fill="FFFFFF"/>
          <w:lang w:val="en-US" w:eastAsia="zh-CN"/>
        </w:rPr>
        <w:pPrChange w:id="1090" w:author="user" w:date="2025-06-13T11:37:03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pPr>
        </w:pPrChange>
      </w:pPr>
      <w:del w:id="1092"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（二）</w:delText>
        </w:r>
      </w:del>
      <w:del w:id="1093"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提升就业服务效能</w:delText>
        </w:r>
      </w:del>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0"/>
        <w:jc w:val="both"/>
        <w:textAlignment w:val="auto"/>
        <w:rPr>
          <w:del w:id="1095" w:author="user" w:date="2025-06-13T11:38:34Z"/>
          <w:rFonts w:hint="default" w:ascii="Times New Roman" w:hAnsi="Times New Roman" w:eastAsia="方正楷体_GBK" w:cs="Times New Roman"/>
          <w:i w:val="0"/>
          <w:iCs w:val="0"/>
          <w:caps w:val="0"/>
          <w:color w:val="auto"/>
          <w:spacing w:val="0"/>
          <w:sz w:val="32"/>
          <w:szCs w:val="32"/>
          <w:shd w:val="clear" w:fill="FFFFFF"/>
        </w:rPr>
        <w:pPrChange w:id="1094" w:author="user" w:date="2025-06-13T11:37:03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pPr>
        </w:pPrChange>
      </w:pPr>
      <w:del w:id="1096"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4.</w:delText>
        </w:r>
      </w:del>
      <w:del w:id="1097"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 xml:space="preserve"> </w:delText>
        </w:r>
      </w:del>
      <w:del w:id="1098"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引导高校毕业生转变就业观。</w:delText>
        </w:r>
      </w:del>
      <w:del w:id="1099" w:author="user" w:date="2025-06-13T11:38:34Z">
        <w:r>
          <w:rPr>
            <w:rFonts w:hint="default" w:ascii="Times New Roman" w:hAnsi="Times New Roman" w:eastAsia="方正仿宋_GBK" w:cs="Times New Roman"/>
            <w:color w:val="auto"/>
            <w:sz w:val="32"/>
            <w:szCs w:val="32"/>
            <w:highlight w:val="none"/>
          </w:rPr>
          <w:delText>开展县域高校</w:delText>
        </w:r>
      </w:del>
      <w:del w:id="1100" w:author="user" w:date="2025-06-13T11:38:34Z">
        <w:r>
          <w:rPr>
            <w:rFonts w:hint="eastAsia" w:ascii="Times New Roman" w:hAnsi="Times New Roman" w:eastAsia="方正仿宋_GBK" w:cs="Times New Roman"/>
            <w:color w:val="auto"/>
            <w:sz w:val="32"/>
            <w:szCs w:val="32"/>
            <w:highlight w:val="none"/>
            <w:lang w:eastAsia="zh-CN"/>
          </w:rPr>
          <w:delText>“</w:delText>
        </w:r>
      </w:del>
      <w:del w:id="1101" w:author="user" w:date="2025-06-13T11:38:34Z">
        <w:r>
          <w:rPr>
            <w:rFonts w:hint="default" w:ascii="Times New Roman" w:hAnsi="Times New Roman" w:eastAsia="方正仿宋_GBK" w:cs="Times New Roman"/>
            <w:color w:val="auto"/>
            <w:sz w:val="32"/>
            <w:szCs w:val="32"/>
            <w:highlight w:val="none"/>
          </w:rPr>
          <w:delText>重庆幼儿师专</w:delText>
        </w:r>
      </w:del>
      <w:del w:id="1102" w:author="user" w:date="2025-06-13T11:38:34Z">
        <w:r>
          <w:rPr>
            <w:rFonts w:hint="eastAsia" w:ascii="Times New Roman" w:hAnsi="Times New Roman" w:eastAsia="方正仿宋_GBK" w:cs="Times New Roman"/>
            <w:color w:val="auto"/>
            <w:sz w:val="32"/>
            <w:szCs w:val="32"/>
            <w:highlight w:val="none"/>
            <w:lang w:eastAsia="zh-CN"/>
          </w:rPr>
          <w:delText>”</w:delText>
        </w:r>
      </w:del>
      <w:del w:id="1103" w:author="user" w:date="2025-06-13T11:38:34Z">
        <w:r>
          <w:rPr>
            <w:rFonts w:hint="default" w:ascii="Times New Roman" w:hAnsi="Times New Roman" w:eastAsia="方正仿宋_GBK" w:cs="Times New Roman"/>
            <w:color w:val="auto"/>
            <w:sz w:val="32"/>
            <w:szCs w:val="32"/>
            <w:highlight w:val="none"/>
          </w:rPr>
          <w:delText>就业指导服务试点，</w:delText>
        </w:r>
      </w:del>
      <w:del w:id="1104"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建立</w:delText>
        </w:r>
      </w:del>
      <w:del w:id="1105" w:author="user" w:date="2025-06-13T11:38:34Z">
        <w:r>
          <w:rPr>
            <w:rFonts w:hint="default" w:ascii="Times New Roman" w:hAnsi="Times New Roman" w:eastAsia="方正仿宋_GBK" w:cs="Times New Roman"/>
            <w:color w:val="auto"/>
            <w:sz w:val="32"/>
            <w:szCs w:val="32"/>
            <w:lang w:val="en-US" w:eastAsia="zh-CN"/>
          </w:rPr>
          <w:delText>高校招生就业处相关人员、班级辅导员、企业HR等参与的多元化职业指导队伍。</w:delText>
        </w:r>
      </w:del>
      <w:del w:id="1106"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举办4场</w:delText>
        </w:r>
      </w:del>
      <w:del w:id="1107" w:author="user" w:date="2025-06-13T11:38:34Z">
        <w:r>
          <w:rPr>
            <w:rFonts w:hint="eastAsia" w:ascii="Times New Roman" w:hAnsi="Times New Roman" w:eastAsia="方正仿宋_GBK" w:cs="Times New Roman"/>
            <w:color w:val="auto"/>
            <w:sz w:val="32"/>
            <w:szCs w:val="32"/>
            <w:highlight w:val="none"/>
            <w:lang w:eastAsia="zh-CN"/>
          </w:rPr>
          <w:delText>“</w:delText>
        </w:r>
      </w:del>
      <w:del w:id="1108"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职引未来</w:delText>
        </w:r>
      </w:del>
      <w:del w:id="1109" w:author="user" w:date="2025-06-13T11:38:34Z">
        <w:r>
          <w:rPr>
            <w:rFonts w:hint="eastAsia" w:ascii="Times New Roman" w:hAnsi="Times New Roman" w:eastAsia="方正仿宋_GBK" w:cs="Times New Roman"/>
            <w:color w:val="auto"/>
            <w:sz w:val="32"/>
            <w:szCs w:val="32"/>
            <w:highlight w:val="none"/>
            <w:lang w:eastAsia="zh-CN"/>
          </w:rPr>
          <w:delText>”</w:delText>
        </w:r>
      </w:del>
      <w:del w:id="1110"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校园讲座，开展职业生涯指导测评和个性化求职心理疏导。邀请高校职业指导师到招聘会现场，为高校毕业生等青年提供职业指导服务。积极参与全市大学生职业规划大赛，帮助学生树立正确的职业观，提升职业规划能力和就业竞争力。</w:delText>
        </w:r>
      </w:del>
      <w:del w:id="1111"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（责任单位：</w:delText>
        </w:r>
      </w:del>
      <w:del w:id="1112"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县人力社保局、县</w:delText>
        </w:r>
      </w:del>
      <w:del w:id="1113"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教委、团</w:delText>
        </w:r>
      </w:del>
      <w:del w:id="1114"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县</w:delText>
        </w:r>
      </w:del>
      <w:del w:id="1115"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委</w:delText>
        </w:r>
      </w:del>
      <w:del w:id="1116" w:author="user" w:date="2025-06-13T11:38:34Z">
        <w:r>
          <w:rPr>
            <w:rFonts w:hint="default" w:ascii="Times New Roman" w:hAnsi="Times New Roman" w:eastAsia="方正楷体_GBK" w:cs="Times New Roman"/>
            <w:i w:val="0"/>
            <w:iCs w:val="0"/>
            <w:caps w:val="0"/>
            <w:color w:val="auto"/>
            <w:spacing w:val="0"/>
            <w:sz w:val="32"/>
            <w:szCs w:val="32"/>
            <w:shd w:val="clear" w:fill="FFFFFF"/>
            <w:lang w:eastAsia="zh-CN"/>
          </w:rPr>
          <w:delText>、</w:delText>
        </w:r>
      </w:del>
      <w:del w:id="1117"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重庆幼儿师专梨园校区</w:delText>
        </w:r>
      </w:del>
      <w:del w:id="1118"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w:delText>
        </w:r>
      </w:del>
      <w:del w:id="1119"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各乡镇</w:delText>
        </w:r>
      </w:del>
      <w:del w:id="1120" w:author="user" w:date="2025-06-13T11:38:34Z">
        <w:r>
          <w:rPr>
            <w:rFonts w:hint="eastAsia" w:ascii="Times New Roman" w:hAnsi="Times New Roman" w:eastAsia="方正楷体_GBK" w:cs="Times New Roman"/>
            <w:i w:val="0"/>
            <w:iCs w:val="0"/>
            <w:caps w:val="0"/>
            <w:color w:val="auto"/>
            <w:spacing w:val="0"/>
            <w:sz w:val="32"/>
            <w:szCs w:val="32"/>
            <w:shd w:val="clear" w:fill="FFFFFF"/>
            <w:lang w:val="en-US" w:eastAsia="zh-CN"/>
          </w:rPr>
          <w:delText>（</w:delText>
        </w:r>
      </w:del>
      <w:del w:id="1121"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街道</w:delText>
        </w:r>
      </w:del>
      <w:del w:id="1122" w:author="user" w:date="2025-06-13T11:38:34Z">
        <w:r>
          <w:rPr>
            <w:rFonts w:hint="eastAsia" w:ascii="Times New Roman" w:hAnsi="Times New Roman" w:eastAsia="方正楷体_GBK" w:cs="Times New Roman"/>
            <w:i w:val="0"/>
            <w:iCs w:val="0"/>
            <w:caps w:val="0"/>
            <w:color w:val="auto"/>
            <w:spacing w:val="0"/>
            <w:sz w:val="32"/>
            <w:szCs w:val="32"/>
            <w:shd w:val="clear" w:fill="FFFFFF"/>
            <w:lang w:val="en-US" w:eastAsia="zh-CN"/>
          </w:rPr>
          <w:delText>）</w:delText>
        </w:r>
      </w:del>
      <w:del w:id="1123"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；完成时限：12月底）</w:delText>
        </w:r>
      </w:del>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0"/>
        <w:jc w:val="both"/>
        <w:textAlignment w:val="auto"/>
        <w:rPr>
          <w:del w:id="1125" w:author="user" w:date="2025-06-13T11:38:34Z"/>
          <w:rFonts w:hint="default" w:ascii="Times New Roman" w:hAnsi="Times New Roman" w:eastAsia="方正楷体_GBK" w:cs="Times New Roman"/>
          <w:i w:val="0"/>
          <w:iCs w:val="0"/>
          <w:caps w:val="0"/>
          <w:color w:val="auto"/>
          <w:spacing w:val="0"/>
          <w:sz w:val="32"/>
          <w:szCs w:val="32"/>
          <w:shd w:val="clear" w:fill="FFFFFF"/>
        </w:rPr>
        <w:pPrChange w:id="1124" w:author="user" w:date="2025-06-13T11:37:03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pPr>
        </w:pPrChange>
      </w:pPr>
      <w:del w:id="1126"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5.</w:delText>
        </w:r>
      </w:del>
      <w:del w:id="1127"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 xml:space="preserve"> </w:delText>
        </w:r>
      </w:del>
      <w:del w:id="1128"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组织实训见习等实践活动。推进见习基地扩容行动，聚焦重点产业用工需求，完善基地动态管理制度，搭建岗位人才精准对接平台，新认定就业见习基地10个以上，募集就业见习岗位600个以上。</w:delText>
        </w:r>
      </w:del>
      <w:del w:id="1129" w:author="user" w:date="2025-06-13T11:38:34Z">
        <w:r>
          <w:rPr>
            <w:rFonts w:hint="default" w:ascii="Times New Roman" w:hAnsi="Times New Roman" w:eastAsia="方正仿宋_GBK" w:cs="Times New Roman"/>
            <w:color w:val="auto"/>
            <w:sz w:val="32"/>
            <w:szCs w:val="32"/>
            <w:lang w:val="en-US" w:eastAsia="zh-CN"/>
          </w:rPr>
          <w:delText>围绕</w:delText>
        </w:r>
      </w:del>
      <w:del w:id="1130"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县内高校、职业学校、技工学校</w:delText>
        </w:r>
      </w:del>
      <w:del w:id="1131" w:author="user" w:date="2025-06-13T11:38:34Z">
        <w:r>
          <w:rPr>
            <w:rFonts w:hint="default" w:ascii="Times New Roman" w:hAnsi="Times New Roman" w:eastAsia="方正仿宋_GBK" w:cs="Times New Roman"/>
            <w:color w:val="auto"/>
            <w:sz w:val="32"/>
            <w:szCs w:val="32"/>
            <w:lang w:val="en-US" w:eastAsia="zh-CN"/>
          </w:rPr>
          <w:delText>学科专业设置，</w:delText>
        </w:r>
      </w:del>
      <w:del w:id="1132" w:author="user" w:date="2025-06-13T11:38:34Z">
        <w:r>
          <w:rPr>
            <w:rFonts w:hint="default" w:ascii="Times New Roman" w:hAnsi="Times New Roman" w:eastAsia="方正仿宋_GBK" w:cs="Times New Roman"/>
            <w:color w:val="auto"/>
            <w:sz w:val="32"/>
            <w:szCs w:val="32"/>
            <w:highlight w:val="none"/>
            <w:lang w:val="en-US" w:eastAsia="zh-CN"/>
          </w:rPr>
          <w:delText>广泛收集区域、行业人才供求信息，为高校和企业实施订单式培养搭建平台</w:delText>
        </w:r>
      </w:del>
      <w:del w:id="1133" w:author="user" w:date="2025-06-13T11:38:34Z">
        <w:r>
          <w:rPr>
            <w:rFonts w:hint="default" w:ascii="Times New Roman" w:hAnsi="Times New Roman" w:eastAsia="方正仿宋_GBK" w:cs="Times New Roman"/>
            <w:color w:val="auto"/>
            <w:sz w:val="32"/>
            <w:szCs w:val="32"/>
            <w:lang w:val="en-US" w:eastAsia="zh-CN"/>
          </w:rPr>
          <w:delText>。</w:delText>
        </w:r>
      </w:del>
      <w:del w:id="1134"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组织在校大学生、高校毕业生等青年进企业沉浸式实地参观，开展职业体验活动3场。</w:delText>
        </w:r>
      </w:del>
      <w:del w:id="1135"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（责任单位：</w:delText>
        </w:r>
      </w:del>
      <w:del w:id="1136"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县</w:delText>
        </w:r>
      </w:del>
      <w:del w:id="1137"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人力社保局、</w:delText>
        </w:r>
      </w:del>
      <w:del w:id="1138"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县教委、</w:delText>
        </w:r>
      </w:del>
      <w:del w:id="1139"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团</w:delText>
        </w:r>
      </w:del>
      <w:del w:id="1140"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县</w:delText>
        </w:r>
      </w:del>
      <w:del w:id="1141"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委</w:delText>
        </w:r>
      </w:del>
      <w:del w:id="1142" w:author="user" w:date="2025-06-13T11:38:34Z">
        <w:r>
          <w:rPr>
            <w:rFonts w:hint="default" w:ascii="Times New Roman" w:hAnsi="Times New Roman" w:eastAsia="方正楷体_GBK" w:cs="Times New Roman"/>
            <w:i w:val="0"/>
            <w:iCs w:val="0"/>
            <w:caps w:val="0"/>
            <w:color w:val="auto"/>
            <w:spacing w:val="0"/>
            <w:sz w:val="32"/>
            <w:szCs w:val="32"/>
            <w:shd w:val="clear" w:fill="FFFFFF"/>
            <w:lang w:eastAsia="zh-CN"/>
          </w:rPr>
          <w:delText>、</w:delText>
        </w:r>
      </w:del>
      <w:del w:id="1143"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重庆幼儿师专梨园校区</w:delText>
        </w:r>
      </w:del>
      <w:del w:id="1144"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等，</w:delText>
        </w:r>
      </w:del>
      <w:del w:id="1145"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各乡镇</w:delText>
        </w:r>
      </w:del>
      <w:del w:id="1146" w:author="user" w:date="2025-06-13T11:38:34Z">
        <w:r>
          <w:rPr>
            <w:rFonts w:hint="eastAsia" w:ascii="Times New Roman" w:hAnsi="Times New Roman" w:eastAsia="方正楷体_GBK" w:cs="Times New Roman"/>
            <w:i w:val="0"/>
            <w:iCs w:val="0"/>
            <w:caps w:val="0"/>
            <w:color w:val="auto"/>
            <w:spacing w:val="0"/>
            <w:sz w:val="32"/>
            <w:szCs w:val="32"/>
            <w:shd w:val="clear" w:fill="FFFFFF"/>
            <w:lang w:val="en-US" w:eastAsia="zh-CN"/>
          </w:rPr>
          <w:delText>（</w:delText>
        </w:r>
      </w:del>
      <w:del w:id="1147"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街道</w:delText>
        </w:r>
      </w:del>
      <w:del w:id="1148" w:author="user" w:date="2025-06-13T11:38:34Z">
        <w:r>
          <w:rPr>
            <w:rFonts w:hint="eastAsia" w:ascii="Times New Roman" w:hAnsi="Times New Roman" w:eastAsia="方正楷体_GBK" w:cs="Times New Roman"/>
            <w:i w:val="0"/>
            <w:iCs w:val="0"/>
            <w:caps w:val="0"/>
            <w:color w:val="auto"/>
            <w:spacing w:val="0"/>
            <w:sz w:val="32"/>
            <w:szCs w:val="32"/>
            <w:shd w:val="clear" w:fill="FFFFFF"/>
            <w:lang w:val="en-US" w:eastAsia="zh-CN"/>
          </w:rPr>
          <w:delText>）</w:delText>
        </w:r>
      </w:del>
      <w:del w:id="1149"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；完成时限：12月底）</w:delText>
        </w:r>
      </w:del>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0"/>
        <w:jc w:val="both"/>
        <w:textAlignment w:val="auto"/>
        <w:rPr>
          <w:del w:id="1151" w:author="user" w:date="2025-06-13T11:38:34Z"/>
          <w:rFonts w:hint="default" w:ascii="Times New Roman" w:hAnsi="Times New Roman" w:eastAsia="方正楷体_GBK" w:cs="Times New Roman"/>
          <w:i w:val="0"/>
          <w:iCs w:val="0"/>
          <w:caps w:val="0"/>
          <w:color w:val="auto"/>
          <w:spacing w:val="0"/>
          <w:sz w:val="32"/>
          <w:szCs w:val="32"/>
          <w:shd w:val="clear" w:fill="FFFFFF"/>
        </w:rPr>
        <w:pPrChange w:id="1150" w:author="user" w:date="2025-06-13T11:37:03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pPr>
        </w:pPrChange>
      </w:pPr>
      <w:del w:id="1152"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6</w:delText>
        </w:r>
      </w:del>
      <w:del w:id="1153"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w:delText>
        </w:r>
      </w:del>
      <w:del w:id="1154"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 xml:space="preserve"> </w:delText>
        </w:r>
      </w:del>
      <w:del w:id="1155"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鼓励创业带动就业。</w:delText>
        </w:r>
      </w:del>
      <w:del w:id="1156"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加大市级创业孵化基地（园区）众创空间、青创空间等创业孵化载体培育力度，统筹资金改造设施设备、提升服务能力，</w:delText>
        </w:r>
      </w:del>
      <w:del w:id="1157"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提供免费创业工位</w:delText>
        </w:r>
      </w:del>
      <w:del w:id="1158"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100</w:delText>
        </w:r>
      </w:del>
      <w:del w:id="1159"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个。深化</w:delText>
        </w:r>
      </w:del>
      <w:del w:id="1160"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w:delText>
        </w:r>
      </w:del>
      <w:del w:id="1161"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政银企</w:delText>
        </w:r>
      </w:del>
      <w:del w:id="1162"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w:delText>
        </w:r>
      </w:del>
      <w:del w:id="1163"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联动机制，</w:delText>
        </w:r>
      </w:del>
      <w:del w:id="1164"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一体谋划推动</w:delText>
        </w:r>
      </w:del>
      <w:del w:id="1165"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政策性贷款</w:delText>
        </w:r>
      </w:del>
      <w:del w:id="1166"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发放工作，发挥金融机构基层网点优势作用，</w:delText>
        </w:r>
      </w:del>
      <w:del w:id="1167"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发放创业担保贷款</w:delText>
        </w:r>
      </w:del>
      <w:del w:id="1168" w:author="user" w:date="2025-06-13T11:38:34Z">
        <w:r>
          <w:rPr>
            <w:rFonts w:hint="default" w:ascii="Times New Roman" w:hAnsi="Times New Roman" w:eastAsia="方正仿宋_GBK" w:cs="Times New Roman"/>
            <w:i w:val="0"/>
            <w:iCs w:val="0"/>
            <w:caps w:val="0"/>
            <w:color w:val="auto"/>
            <w:spacing w:val="0"/>
            <w:sz w:val="32"/>
            <w:szCs w:val="32"/>
            <w:shd w:val="clear" w:fill="FFFFFF"/>
            <w:lang w:eastAsia="zh-CN"/>
          </w:rPr>
          <w:delText>、</w:delText>
        </w:r>
      </w:del>
      <w:del w:id="1169" w:author="user" w:date="2025-06-13T11:38:34Z">
        <w:r>
          <w:rPr>
            <w:rFonts w:hint="eastAsia" w:ascii="Times New Roman" w:hAnsi="Times New Roman" w:eastAsia="方正仿宋_GBK" w:cs="Times New Roman"/>
            <w:i w:val="0"/>
            <w:iCs w:val="0"/>
            <w:caps w:val="0"/>
            <w:color w:val="auto"/>
            <w:spacing w:val="0"/>
            <w:sz w:val="32"/>
            <w:szCs w:val="32"/>
            <w:shd w:val="clear" w:fill="FFFFFF"/>
            <w:lang w:eastAsia="zh-CN"/>
          </w:rPr>
          <w:delText>“</w:delText>
        </w:r>
      </w:del>
      <w:del w:id="1170"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青锋贷</w:delText>
        </w:r>
      </w:del>
      <w:del w:id="1171"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w:delText>
        </w:r>
      </w:del>
      <w:del w:id="1172"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等政策性贷款</w:delText>
        </w:r>
      </w:del>
      <w:del w:id="1173"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2</w:delText>
        </w:r>
      </w:del>
      <w:del w:id="1174"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亿元。</w:delText>
        </w:r>
      </w:del>
      <w:del w:id="1175"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开展更加多元</w:delText>
        </w:r>
      </w:del>
      <w:del w:id="1176"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的创业指导和交流活动，组织开展创业项目展示、创业导师面对面、企业导师高校行等活动</w:delText>
        </w:r>
      </w:del>
      <w:del w:id="1177"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12</w:delText>
        </w:r>
      </w:del>
      <w:del w:id="1178"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场次以上，组织开展创业培训</w:delText>
        </w:r>
      </w:del>
      <w:del w:id="1179"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250</w:delText>
        </w:r>
      </w:del>
      <w:del w:id="1180"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人次以上。</w:delText>
        </w:r>
      </w:del>
      <w:del w:id="1181" w:author="user" w:date="2025-06-13T11:38:34Z">
        <w:r>
          <w:rPr>
            <w:rFonts w:hint="default" w:ascii="Times New Roman" w:hAnsi="Times New Roman" w:eastAsia="方正仿宋_GBK" w:cs="Times New Roman"/>
            <w:b w:val="0"/>
            <w:bCs w:val="0"/>
            <w:color w:val="auto"/>
            <w:sz w:val="32"/>
            <w:szCs w:val="32"/>
            <w:highlight w:val="none"/>
            <w:lang w:val="en-US" w:eastAsia="zh-CN"/>
          </w:rPr>
          <w:delText>培育挖掘10个优质创业项目参加国家级、市级创业创新大赛，进一步提升创业素质、展示创业项目、宣传创业典型。</w:delText>
        </w:r>
      </w:del>
      <w:del w:id="1182"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（责任单位：</w:delText>
        </w:r>
      </w:del>
      <w:del w:id="1183"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县</w:delText>
        </w:r>
      </w:del>
      <w:del w:id="1184"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人力社保局、</w:delText>
        </w:r>
      </w:del>
      <w:del w:id="1185"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县经济信息委</w:delText>
        </w:r>
      </w:del>
      <w:del w:id="1186"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w:delText>
        </w:r>
      </w:del>
      <w:del w:id="1187"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县</w:delText>
        </w:r>
      </w:del>
      <w:del w:id="1188"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教委、</w:delText>
        </w:r>
      </w:del>
      <w:del w:id="1189"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县</w:delText>
        </w:r>
      </w:del>
      <w:del w:id="1190"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财政局、团</w:delText>
        </w:r>
      </w:del>
      <w:del w:id="1191"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县</w:delText>
        </w:r>
      </w:del>
      <w:del w:id="1192"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委、</w:delText>
        </w:r>
      </w:del>
      <w:del w:id="1193"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县金融工作服务中心</w:delText>
        </w:r>
      </w:del>
      <w:del w:id="1194" w:author="user" w:date="2025-06-13T11:38:34Z">
        <w:r>
          <w:rPr>
            <w:rFonts w:hint="default" w:ascii="Times New Roman" w:hAnsi="Times New Roman" w:eastAsia="方正楷体_GBK" w:cs="Times New Roman"/>
            <w:i w:val="0"/>
            <w:iCs w:val="0"/>
            <w:caps w:val="0"/>
            <w:color w:val="auto"/>
            <w:spacing w:val="0"/>
            <w:sz w:val="32"/>
            <w:szCs w:val="32"/>
            <w:shd w:val="clear" w:fill="FFFFFF"/>
            <w:lang w:eastAsia="zh-CN"/>
          </w:rPr>
          <w:delText>、</w:delText>
        </w:r>
      </w:del>
      <w:del w:id="1195"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重庆幼儿师专梨园校区</w:delText>
        </w:r>
      </w:del>
      <w:del w:id="1196"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w:delText>
        </w:r>
      </w:del>
      <w:del w:id="1197"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各乡镇</w:delText>
        </w:r>
      </w:del>
      <w:del w:id="1198" w:author="user" w:date="2025-06-13T11:38:34Z">
        <w:r>
          <w:rPr>
            <w:rFonts w:hint="eastAsia" w:ascii="Times New Roman" w:hAnsi="Times New Roman" w:eastAsia="方正楷体_GBK" w:cs="Times New Roman"/>
            <w:i w:val="0"/>
            <w:iCs w:val="0"/>
            <w:caps w:val="0"/>
            <w:color w:val="auto"/>
            <w:spacing w:val="0"/>
            <w:sz w:val="32"/>
            <w:szCs w:val="32"/>
            <w:shd w:val="clear" w:fill="FFFFFF"/>
            <w:lang w:val="en-US" w:eastAsia="zh-CN"/>
          </w:rPr>
          <w:delText>（</w:delText>
        </w:r>
      </w:del>
      <w:del w:id="1199"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街道</w:delText>
        </w:r>
      </w:del>
      <w:del w:id="1200" w:author="user" w:date="2025-06-13T11:38:34Z">
        <w:r>
          <w:rPr>
            <w:rFonts w:hint="eastAsia" w:ascii="Times New Roman" w:hAnsi="Times New Roman" w:eastAsia="方正楷体_GBK" w:cs="Times New Roman"/>
            <w:i w:val="0"/>
            <w:iCs w:val="0"/>
            <w:caps w:val="0"/>
            <w:color w:val="auto"/>
            <w:spacing w:val="0"/>
            <w:sz w:val="32"/>
            <w:szCs w:val="32"/>
            <w:shd w:val="clear" w:fill="FFFFFF"/>
            <w:lang w:val="en-US" w:eastAsia="zh-CN"/>
          </w:rPr>
          <w:delText>）</w:delText>
        </w:r>
      </w:del>
      <w:del w:id="1201"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；完成时限：12月底）</w:delText>
        </w:r>
      </w:del>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0"/>
        <w:jc w:val="both"/>
        <w:textAlignment w:val="auto"/>
        <w:rPr>
          <w:del w:id="1203" w:author="user" w:date="2025-06-13T11:38:34Z"/>
          <w:rFonts w:hint="default" w:ascii="Times New Roman" w:hAnsi="Times New Roman" w:eastAsia="方正楷体_GBK" w:cs="Times New Roman"/>
          <w:i w:val="0"/>
          <w:iCs w:val="0"/>
          <w:caps w:val="0"/>
          <w:color w:val="auto"/>
          <w:spacing w:val="0"/>
          <w:sz w:val="32"/>
          <w:szCs w:val="32"/>
          <w:lang w:val="en-US" w:eastAsia="zh-CN"/>
        </w:rPr>
        <w:pPrChange w:id="1202" w:author="user" w:date="2025-06-13T11:37:03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pPr>
        </w:pPrChange>
      </w:pPr>
      <w:del w:id="1204"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（三）</w:delText>
        </w:r>
      </w:del>
      <w:del w:id="1205"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畅通供需对接渠道</w:delText>
        </w:r>
      </w:del>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0"/>
        <w:jc w:val="both"/>
        <w:textAlignment w:val="auto"/>
        <w:rPr>
          <w:del w:id="1207" w:author="user" w:date="2025-06-13T11:38:34Z"/>
          <w:rFonts w:hint="default" w:ascii="Times New Roman" w:hAnsi="Times New Roman" w:eastAsia="方正楷体_GBK" w:cs="Times New Roman"/>
          <w:i w:val="0"/>
          <w:iCs w:val="0"/>
          <w:caps w:val="0"/>
          <w:color w:val="auto"/>
          <w:spacing w:val="0"/>
          <w:sz w:val="32"/>
          <w:szCs w:val="32"/>
          <w:shd w:val="clear" w:fill="FFFFFF"/>
        </w:rPr>
        <w:pPrChange w:id="1206" w:author="user" w:date="2025-06-13T11:37:03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pPr>
        </w:pPrChange>
      </w:pPr>
      <w:del w:id="1208"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7</w:delText>
        </w:r>
      </w:del>
      <w:del w:id="1209"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w:delText>
        </w:r>
      </w:del>
      <w:del w:id="1210"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 xml:space="preserve"> </w:delText>
        </w:r>
      </w:del>
      <w:del w:id="1211"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大力拓展</w:delText>
        </w:r>
      </w:del>
      <w:del w:id="1212"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市场化岗位。</w:delText>
        </w:r>
      </w:del>
      <w:del w:id="1213"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加快发展</w:delText>
        </w:r>
      </w:del>
      <w:del w:id="1214" w:author="user" w:date="2025-06-13T11:38:34Z">
        <w:r>
          <w:rPr>
            <w:rFonts w:hint="eastAsia" w:ascii="Times New Roman" w:hAnsi="Times New Roman" w:eastAsia="方正仿宋_GBK" w:cs="Times New Roman"/>
            <w:b w:val="0"/>
            <w:bCs w:val="0"/>
            <w:color w:val="auto"/>
            <w:spacing w:val="0"/>
            <w:kern w:val="0"/>
            <w:sz w:val="32"/>
            <w:szCs w:val="32"/>
            <w:highlight w:val="none"/>
            <w:u w:val="none" w:color="auto"/>
            <w:lang w:val="en-US" w:eastAsia="zh-CN"/>
          </w:rPr>
          <w:delText>“</w:delText>
        </w:r>
      </w:del>
      <w:del w:id="1215" w:author="user" w:date="2025-06-13T11:38:34Z">
        <w:r>
          <w:rPr>
            <w:rFonts w:hint="default" w:ascii="Times New Roman" w:hAnsi="Times New Roman" w:eastAsia="方正仿宋_GBK" w:cs="Times New Roman"/>
            <w:b w:val="0"/>
            <w:bCs w:val="0"/>
            <w:color w:val="auto"/>
            <w:spacing w:val="0"/>
            <w:kern w:val="0"/>
            <w:sz w:val="32"/>
            <w:szCs w:val="32"/>
            <w:highlight w:val="none"/>
            <w:u w:val="none" w:color="auto"/>
            <w:lang w:val="en-US" w:eastAsia="zh-CN"/>
          </w:rPr>
          <w:delText>2238+3</w:delText>
        </w:r>
      </w:del>
      <w:del w:id="1216" w:author="user" w:date="2025-06-13T11:38:34Z">
        <w:r>
          <w:rPr>
            <w:rFonts w:hint="eastAsia" w:ascii="Times New Roman" w:hAnsi="Times New Roman" w:eastAsia="方正仿宋_GBK" w:cs="Times New Roman"/>
            <w:b w:val="0"/>
            <w:bCs w:val="0"/>
            <w:color w:val="auto"/>
            <w:spacing w:val="0"/>
            <w:kern w:val="0"/>
            <w:sz w:val="32"/>
            <w:szCs w:val="32"/>
            <w:highlight w:val="none"/>
            <w:u w:val="none" w:color="auto"/>
            <w:lang w:val="en-US" w:eastAsia="zh-CN"/>
          </w:rPr>
          <w:delText>”</w:delText>
        </w:r>
      </w:del>
      <w:del w:id="1217" w:author="user" w:date="2025-06-13T11:38:34Z">
        <w:r>
          <w:rPr>
            <w:rFonts w:hint="default" w:ascii="Times New Roman" w:hAnsi="Times New Roman" w:eastAsia="方正仿宋_GBK" w:cs="Times New Roman"/>
            <w:b w:val="0"/>
            <w:bCs w:val="0"/>
            <w:color w:val="auto"/>
            <w:spacing w:val="0"/>
            <w:kern w:val="0"/>
            <w:sz w:val="32"/>
            <w:szCs w:val="32"/>
            <w:highlight w:val="none"/>
            <w:u w:val="none" w:color="auto"/>
            <w:lang w:val="en-US" w:eastAsia="zh-CN"/>
          </w:rPr>
          <w:delText>现代产业集群体系，引导高校毕业生等青年到制造业和服务业就业。唱响</w:delText>
        </w:r>
      </w:del>
      <w:del w:id="1218" w:author="user" w:date="2025-06-13T11:38:34Z">
        <w:r>
          <w:rPr>
            <w:rFonts w:hint="eastAsia" w:ascii="Times New Roman" w:hAnsi="Times New Roman" w:eastAsia="方正仿宋_GBK" w:cs="Times New Roman"/>
            <w:b w:val="0"/>
            <w:bCs w:val="0"/>
            <w:color w:val="auto"/>
            <w:spacing w:val="0"/>
            <w:kern w:val="0"/>
            <w:sz w:val="32"/>
            <w:szCs w:val="32"/>
            <w:highlight w:val="none"/>
            <w:u w:val="none" w:color="auto"/>
            <w:lang w:val="en-US" w:eastAsia="zh-CN"/>
          </w:rPr>
          <w:delText>“</w:delText>
        </w:r>
      </w:del>
      <w:del w:id="1219" w:author="user" w:date="2025-06-13T11:38:34Z">
        <w:r>
          <w:rPr>
            <w:rFonts w:hint="default" w:ascii="Times New Roman" w:hAnsi="Times New Roman" w:eastAsia="方正仿宋_GBK" w:cs="Times New Roman"/>
            <w:b w:val="0"/>
            <w:bCs w:val="0"/>
            <w:color w:val="auto"/>
            <w:spacing w:val="0"/>
            <w:kern w:val="0"/>
            <w:sz w:val="32"/>
            <w:szCs w:val="32"/>
            <w:highlight w:val="none"/>
            <w:u w:val="none" w:color="auto"/>
            <w:lang w:val="en-US" w:eastAsia="zh-CN"/>
          </w:rPr>
          <w:delText>云阳见面</w:delText>
        </w:r>
      </w:del>
      <w:del w:id="1220" w:author="user" w:date="2025-06-13T11:38:34Z">
        <w:r>
          <w:rPr>
            <w:rFonts w:hint="eastAsia" w:ascii="Times New Roman" w:hAnsi="Times New Roman" w:eastAsia="方正仿宋_GBK" w:cs="Times New Roman"/>
            <w:b w:val="0"/>
            <w:bCs w:val="0"/>
            <w:color w:val="auto"/>
            <w:spacing w:val="0"/>
            <w:kern w:val="0"/>
            <w:sz w:val="32"/>
            <w:szCs w:val="32"/>
            <w:highlight w:val="none"/>
            <w:u w:val="none" w:color="auto"/>
            <w:lang w:val="en-US" w:eastAsia="zh-CN"/>
          </w:rPr>
          <w:delText>”</w:delText>
        </w:r>
      </w:del>
      <w:del w:id="1221" w:author="user" w:date="2025-06-13T11:38:34Z">
        <w:r>
          <w:rPr>
            <w:rFonts w:hint="default" w:ascii="Times New Roman" w:hAnsi="Times New Roman" w:eastAsia="方正仿宋_GBK" w:cs="Times New Roman"/>
            <w:b w:val="0"/>
            <w:bCs w:val="0"/>
            <w:color w:val="auto"/>
            <w:spacing w:val="0"/>
            <w:kern w:val="0"/>
            <w:sz w:val="32"/>
            <w:szCs w:val="32"/>
            <w:highlight w:val="none"/>
            <w:u w:val="none" w:color="auto"/>
            <w:lang w:val="en-US" w:eastAsia="zh-CN"/>
          </w:rPr>
          <w:delText>招商外联服务工作品牌，吸引更多招商引资项目落地云阳。加快生活性服务业多样化发展，扩大第三产业就业容量。深入实施乡村振兴战略，增强农业就业吸引力。综合运用财政支持等政策，</w:delText>
        </w:r>
      </w:del>
      <w:del w:id="1222"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引导</w:delText>
        </w:r>
      </w:del>
      <w:del w:id="1223"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企业、</w:delText>
        </w:r>
      </w:del>
      <w:del w:id="1224"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行业协会、</w:delText>
        </w:r>
      </w:del>
      <w:del w:id="1225"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社会团体等各类用人单位履行稳岗扩岗社会责任。持续推动夜市经济发展，打造特色主题青春集市、青年夜市，凝聚青年就业创业</w:delText>
        </w:r>
      </w:del>
      <w:del w:id="1226"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人气。</w:delText>
        </w:r>
      </w:del>
      <w:del w:id="1227"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各行业主管部门对照目标任务，向县人力社保局推送岗位，提前组织开展校园招聘，促进高校毕业生市场化就业。</w:delText>
        </w:r>
      </w:del>
      <w:del w:id="1228"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（责任单位：</w:delText>
        </w:r>
      </w:del>
      <w:del w:id="1229" w:author="user" w:date="2025-06-13T11:38:34Z">
        <w:r>
          <w:rPr>
            <w:rFonts w:hint="eastAsia" w:ascii="Times New Roman" w:hAnsi="Times New Roman" w:eastAsia="方正楷体_GBK" w:cs="Times New Roman"/>
            <w:i w:val="0"/>
            <w:iCs w:val="0"/>
            <w:caps w:val="0"/>
            <w:color w:val="auto"/>
            <w:spacing w:val="0"/>
            <w:sz w:val="32"/>
            <w:szCs w:val="32"/>
            <w:shd w:val="clear" w:fill="FFFFFF"/>
            <w:lang w:eastAsia="zh-CN"/>
          </w:rPr>
          <w:delText>“</w:delText>
        </w:r>
      </w:del>
      <w:del w:id="1230"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2238+3</w:delText>
        </w:r>
      </w:del>
      <w:del w:id="1231" w:author="user" w:date="2025-06-13T11:38:34Z">
        <w:r>
          <w:rPr>
            <w:rFonts w:hint="eastAsia" w:ascii="Times New Roman" w:hAnsi="Times New Roman" w:eastAsia="方正楷体_GBK" w:cs="Times New Roman"/>
            <w:i w:val="0"/>
            <w:iCs w:val="0"/>
            <w:caps w:val="0"/>
            <w:color w:val="auto"/>
            <w:spacing w:val="0"/>
            <w:sz w:val="32"/>
            <w:szCs w:val="32"/>
            <w:shd w:val="clear" w:fill="FFFFFF"/>
            <w:lang w:eastAsia="zh-CN"/>
          </w:rPr>
          <w:delText>”</w:delText>
        </w:r>
      </w:del>
      <w:del w:id="1232"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现代化产业体系</w:delText>
        </w:r>
      </w:del>
      <w:del w:id="1233"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行业主管部门、县</w:delText>
        </w:r>
      </w:del>
      <w:del w:id="1234"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人力社保局、</w:delText>
        </w:r>
      </w:del>
      <w:del w:id="1235"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县教委、县</w:delText>
        </w:r>
      </w:del>
      <w:del w:id="1236"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民政局，</w:delText>
        </w:r>
      </w:del>
      <w:del w:id="1237"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各乡镇</w:delText>
        </w:r>
      </w:del>
      <w:del w:id="1238" w:author="user" w:date="2025-06-13T11:38:34Z">
        <w:r>
          <w:rPr>
            <w:rFonts w:hint="eastAsia" w:ascii="Times New Roman" w:hAnsi="Times New Roman" w:eastAsia="方正楷体_GBK" w:cs="Times New Roman"/>
            <w:i w:val="0"/>
            <w:iCs w:val="0"/>
            <w:caps w:val="0"/>
            <w:color w:val="auto"/>
            <w:spacing w:val="0"/>
            <w:sz w:val="32"/>
            <w:szCs w:val="32"/>
            <w:shd w:val="clear" w:fill="FFFFFF"/>
            <w:lang w:val="en-US" w:eastAsia="zh-CN"/>
          </w:rPr>
          <w:delText>（</w:delText>
        </w:r>
      </w:del>
      <w:del w:id="1239"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街道</w:delText>
        </w:r>
      </w:del>
      <w:del w:id="1240" w:author="user" w:date="2025-06-13T11:38:34Z">
        <w:r>
          <w:rPr>
            <w:rFonts w:hint="eastAsia" w:ascii="Times New Roman" w:hAnsi="Times New Roman" w:eastAsia="方正楷体_GBK" w:cs="Times New Roman"/>
            <w:i w:val="0"/>
            <w:iCs w:val="0"/>
            <w:caps w:val="0"/>
            <w:color w:val="auto"/>
            <w:spacing w:val="0"/>
            <w:sz w:val="32"/>
            <w:szCs w:val="32"/>
            <w:shd w:val="clear" w:fill="FFFFFF"/>
            <w:lang w:val="en-US" w:eastAsia="zh-CN"/>
          </w:rPr>
          <w:delText>）</w:delText>
        </w:r>
      </w:del>
      <w:del w:id="1241"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；完成时限：12月底）</w:delText>
        </w:r>
      </w:del>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0"/>
        <w:jc w:val="both"/>
        <w:textAlignment w:val="auto"/>
        <w:rPr>
          <w:del w:id="1243" w:author="user" w:date="2025-06-13T11:38:34Z"/>
          <w:rFonts w:hint="default" w:ascii="Times New Roman" w:hAnsi="Times New Roman" w:eastAsia="方正楷体_GBK" w:cs="Times New Roman"/>
          <w:i w:val="0"/>
          <w:iCs w:val="0"/>
          <w:caps w:val="0"/>
          <w:color w:val="auto"/>
          <w:spacing w:val="0"/>
          <w:sz w:val="32"/>
          <w:szCs w:val="32"/>
          <w:shd w:val="clear" w:fill="FFFFFF"/>
        </w:rPr>
        <w:pPrChange w:id="1242" w:author="user" w:date="2025-06-13T11:37:03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pPr>
        </w:pPrChange>
      </w:pPr>
      <w:del w:id="1244"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8</w:delText>
        </w:r>
      </w:del>
      <w:del w:id="1245"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w:delText>
        </w:r>
      </w:del>
      <w:del w:id="1246"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 xml:space="preserve"> </w:delText>
        </w:r>
      </w:del>
      <w:del w:id="1247"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稳定公共部门岗位。全年招聘公务员、选调生、事业单位工作人员等</w:delText>
        </w:r>
      </w:del>
      <w:del w:id="1248"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500</w:delText>
        </w:r>
      </w:del>
      <w:del w:id="1249"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人以上。</w:delText>
        </w:r>
      </w:del>
      <w:del w:id="1250" w:author="user" w:date="2025-06-13T11:38:34Z">
        <w:r>
          <w:rPr>
            <w:rFonts w:hint="default" w:ascii="Times New Roman" w:hAnsi="Times New Roman" w:eastAsia="方正仿宋_GBK" w:cs="Times New Roman"/>
            <w:i w:val="0"/>
            <w:iCs w:val="0"/>
            <w:caps w:val="0"/>
            <w:strike w:val="0"/>
            <w:dstrike w:val="0"/>
            <w:color w:val="auto"/>
            <w:spacing w:val="0"/>
            <w:sz w:val="32"/>
            <w:szCs w:val="32"/>
            <w:shd w:val="clear" w:fill="FFFFFF"/>
          </w:rPr>
          <w:delText>加大国有企业岗位供给，全年招聘国有企业工作人员</w:delText>
        </w:r>
      </w:del>
      <w:del w:id="1251" w:author="user" w:date="2025-06-13T11:38:34Z">
        <w:r>
          <w:rPr>
            <w:rFonts w:hint="default" w:ascii="Times New Roman" w:hAnsi="Times New Roman" w:eastAsia="方正仿宋_GBK" w:cs="Times New Roman"/>
            <w:i w:val="0"/>
            <w:iCs w:val="0"/>
            <w:caps w:val="0"/>
            <w:strike w:val="0"/>
            <w:dstrike w:val="0"/>
            <w:color w:val="auto"/>
            <w:spacing w:val="0"/>
            <w:sz w:val="32"/>
            <w:szCs w:val="32"/>
            <w:shd w:val="clear" w:fill="FFFFFF"/>
            <w:lang w:val="en-US" w:eastAsia="zh-CN"/>
          </w:rPr>
          <w:delText>20</w:delText>
        </w:r>
      </w:del>
      <w:del w:id="1252" w:author="user" w:date="2025-06-13T11:38:34Z">
        <w:r>
          <w:rPr>
            <w:rFonts w:hint="default" w:ascii="Times New Roman" w:hAnsi="Times New Roman" w:eastAsia="方正仿宋_GBK" w:cs="Times New Roman"/>
            <w:i w:val="0"/>
            <w:iCs w:val="0"/>
            <w:caps w:val="0"/>
            <w:strike w:val="0"/>
            <w:dstrike w:val="0"/>
            <w:color w:val="auto"/>
            <w:spacing w:val="0"/>
            <w:sz w:val="32"/>
            <w:szCs w:val="32"/>
            <w:shd w:val="clear" w:fill="FFFFFF"/>
          </w:rPr>
          <w:delText>人以上。</w:delText>
        </w:r>
      </w:del>
      <w:del w:id="1253"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进一步落实</w:delText>
        </w:r>
      </w:del>
      <w:del w:id="1254" w:author="user" w:date="2025-06-13T11:38:34Z">
        <w:r>
          <w:rPr>
            <w:rFonts w:hint="eastAsia" w:ascii="Times New Roman" w:hAnsi="Times New Roman" w:eastAsia="方正仿宋_GBK" w:cs="Times New Roman"/>
            <w:i w:val="0"/>
            <w:iCs w:val="0"/>
            <w:caps w:val="0"/>
            <w:color w:val="auto"/>
            <w:spacing w:val="0"/>
            <w:sz w:val="32"/>
            <w:szCs w:val="32"/>
            <w:shd w:val="clear" w:fill="FFFFFF"/>
            <w:lang w:eastAsia="zh-CN"/>
          </w:rPr>
          <w:delText>“</w:delText>
        </w:r>
      </w:del>
      <w:del w:id="1255"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西部计划</w:delText>
        </w:r>
      </w:del>
      <w:del w:id="1256" w:author="user" w:date="2025-06-13T11:38:34Z">
        <w:r>
          <w:rPr>
            <w:rFonts w:hint="eastAsia" w:ascii="Times New Roman" w:hAnsi="Times New Roman" w:eastAsia="方正仿宋_GBK" w:cs="Times New Roman"/>
            <w:i w:val="0"/>
            <w:iCs w:val="0"/>
            <w:caps w:val="0"/>
            <w:color w:val="auto"/>
            <w:spacing w:val="0"/>
            <w:sz w:val="32"/>
            <w:szCs w:val="32"/>
            <w:shd w:val="clear" w:fill="FFFFFF"/>
            <w:lang w:eastAsia="zh-CN"/>
          </w:rPr>
          <w:delText>”“</w:delText>
        </w:r>
      </w:del>
      <w:del w:id="1257"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三支一扶</w:delText>
        </w:r>
      </w:del>
      <w:del w:id="1258" w:author="user" w:date="2025-06-13T11:38:34Z">
        <w:r>
          <w:rPr>
            <w:rFonts w:hint="eastAsia" w:ascii="Times New Roman" w:hAnsi="Times New Roman" w:eastAsia="方正仿宋_GBK" w:cs="Times New Roman"/>
            <w:i w:val="0"/>
            <w:iCs w:val="0"/>
            <w:caps w:val="0"/>
            <w:color w:val="auto"/>
            <w:spacing w:val="0"/>
            <w:sz w:val="32"/>
            <w:szCs w:val="32"/>
            <w:shd w:val="clear" w:fill="FFFFFF"/>
            <w:lang w:eastAsia="zh-CN"/>
          </w:rPr>
          <w:delText>”“</w:delText>
        </w:r>
      </w:del>
      <w:del w:id="1259"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优师计划国家专项</w:delText>
        </w:r>
      </w:del>
      <w:del w:id="1260" w:author="user" w:date="2025-06-13T11:38:34Z">
        <w:r>
          <w:rPr>
            <w:rFonts w:hint="eastAsia" w:ascii="Times New Roman" w:hAnsi="Times New Roman" w:eastAsia="方正仿宋_GBK" w:cs="Times New Roman"/>
            <w:i w:val="0"/>
            <w:iCs w:val="0"/>
            <w:caps w:val="0"/>
            <w:color w:val="auto"/>
            <w:spacing w:val="0"/>
            <w:sz w:val="32"/>
            <w:szCs w:val="32"/>
            <w:shd w:val="clear" w:fill="FFFFFF"/>
            <w:lang w:eastAsia="zh-CN"/>
          </w:rPr>
          <w:delText>”</w:delText>
        </w:r>
      </w:del>
      <w:del w:id="1261"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等基层就业项目，提供就业岗位</w:delText>
        </w:r>
      </w:del>
      <w:del w:id="1262"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2</w:delText>
        </w:r>
      </w:del>
      <w:del w:id="1263"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00个以上，鼓励支持高校毕业生扎根基层一线干事创业。</w:delText>
        </w:r>
      </w:del>
      <w:del w:id="1264"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稳定大学生征兵规模。</w:delText>
        </w:r>
      </w:del>
      <w:del w:id="1265"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公务员招录高校毕业生原则上今年6月底前完成，事业单位、基层服务项目和国有企业等招聘高校毕业生原则上今年12月底前完成。</w:delText>
        </w:r>
      </w:del>
      <w:del w:id="1266"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w:delText>
        </w:r>
      </w:del>
      <w:del w:id="1267"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责任单位：县人力社保局、</w:delText>
        </w:r>
      </w:del>
      <w:del w:id="1268"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县委组织部、</w:delText>
        </w:r>
      </w:del>
      <w:del w:id="1269"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县国资管理服务中心</w:delText>
        </w:r>
      </w:del>
      <w:del w:id="1270"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、县委社会工作部、县教委、团县委</w:delText>
        </w:r>
      </w:del>
      <w:del w:id="1271" w:author="user" w:date="2025-06-13T11:38:34Z">
        <w:r>
          <w:rPr>
            <w:rFonts w:hint="default" w:ascii="Times New Roman" w:hAnsi="Times New Roman" w:eastAsia="方正楷体_GBK" w:cs="Times New Roman"/>
            <w:i w:val="0"/>
            <w:iCs w:val="0"/>
            <w:caps w:val="0"/>
            <w:color w:val="auto"/>
            <w:spacing w:val="0"/>
            <w:sz w:val="32"/>
            <w:szCs w:val="32"/>
            <w:shd w:val="clear" w:fill="FFFFFF"/>
            <w:lang w:eastAsia="zh-CN"/>
          </w:rPr>
          <w:delText>、</w:delText>
        </w:r>
      </w:del>
      <w:del w:id="1272"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县委编办；完成时限：</w:delText>
        </w:r>
      </w:del>
      <w:del w:id="1273"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12</w:delText>
        </w:r>
      </w:del>
      <w:del w:id="1274"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月底）</w:delText>
        </w:r>
      </w:del>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0"/>
        <w:jc w:val="both"/>
        <w:textAlignment w:val="auto"/>
        <w:rPr>
          <w:del w:id="1276" w:author="user" w:date="2025-06-13T11:38:34Z"/>
          <w:rFonts w:hint="default" w:ascii="Times New Roman" w:hAnsi="Times New Roman" w:eastAsia="方正楷体_GBK" w:cs="Times New Roman"/>
          <w:i w:val="0"/>
          <w:iCs w:val="0"/>
          <w:caps w:val="0"/>
          <w:color w:val="auto"/>
          <w:spacing w:val="0"/>
          <w:sz w:val="32"/>
          <w:szCs w:val="32"/>
          <w:shd w:val="clear" w:fill="FFFFFF"/>
        </w:rPr>
        <w:pPrChange w:id="1275" w:author="user" w:date="2025-06-13T11:37:03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pPr>
        </w:pPrChange>
      </w:pPr>
      <w:del w:id="1277"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9</w:delText>
        </w:r>
      </w:del>
      <w:del w:id="1278"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w:delText>
        </w:r>
      </w:del>
      <w:del w:id="1279"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 xml:space="preserve"> </w:delText>
        </w:r>
      </w:del>
      <w:del w:id="1280"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促进供需双方高效匹配。扎实开展书记</w:delText>
        </w:r>
      </w:del>
      <w:del w:id="1281"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局长</w:delText>
        </w:r>
      </w:del>
      <w:del w:id="1282"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校长</w:delText>
        </w:r>
      </w:del>
      <w:del w:id="1283" w:author="user" w:date="2025-06-13T11:38:34Z">
        <w:r>
          <w:rPr>
            <w:rFonts w:hint="eastAsia" w:ascii="Times New Roman" w:hAnsi="Times New Roman" w:eastAsia="方正仿宋_GBK" w:cs="Times New Roman"/>
            <w:i w:val="0"/>
            <w:iCs w:val="0"/>
            <w:caps w:val="0"/>
            <w:color w:val="auto"/>
            <w:spacing w:val="0"/>
            <w:sz w:val="32"/>
            <w:szCs w:val="32"/>
            <w:shd w:val="clear" w:fill="FFFFFF"/>
            <w:lang w:eastAsia="zh-CN"/>
          </w:rPr>
          <w:delText>“</w:delText>
        </w:r>
      </w:del>
      <w:del w:id="1284"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访企拓岗行动</w:delText>
        </w:r>
      </w:del>
      <w:del w:id="1285" w:author="user" w:date="2025-06-13T11:38:34Z">
        <w:r>
          <w:rPr>
            <w:rFonts w:hint="eastAsia" w:ascii="Times New Roman" w:hAnsi="Times New Roman" w:eastAsia="方正仿宋_GBK" w:cs="Times New Roman"/>
            <w:i w:val="0"/>
            <w:iCs w:val="0"/>
            <w:caps w:val="0"/>
            <w:color w:val="auto"/>
            <w:spacing w:val="0"/>
            <w:sz w:val="32"/>
            <w:szCs w:val="32"/>
            <w:shd w:val="clear" w:fill="FFFFFF"/>
            <w:lang w:eastAsia="zh-CN"/>
          </w:rPr>
          <w:delText>”</w:delText>
        </w:r>
      </w:del>
      <w:del w:id="1286"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，举办</w:delText>
        </w:r>
      </w:del>
      <w:del w:id="1287" w:author="user" w:date="2025-06-13T11:38:34Z">
        <w:r>
          <w:rPr>
            <w:rFonts w:hint="eastAsia" w:ascii="Times New Roman" w:hAnsi="Times New Roman" w:eastAsia="方正仿宋_GBK" w:cs="Times New Roman"/>
            <w:i w:val="0"/>
            <w:iCs w:val="0"/>
            <w:caps w:val="0"/>
            <w:color w:val="auto"/>
            <w:spacing w:val="0"/>
            <w:sz w:val="32"/>
            <w:szCs w:val="32"/>
            <w:shd w:val="clear" w:fill="FFFFFF"/>
            <w:lang w:eastAsia="zh-CN"/>
          </w:rPr>
          <w:delText>“</w:delText>
        </w:r>
      </w:del>
      <w:del w:id="1288"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职引未来</w:delText>
        </w:r>
      </w:del>
      <w:del w:id="1289" w:author="user" w:date="2025-06-13T11:38:34Z">
        <w:r>
          <w:rPr>
            <w:rFonts w:hint="eastAsia" w:ascii="Times New Roman" w:hAnsi="Times New Roman" w:eastAsia="方正仿宋_GBK" w:cs="Times New Roman"/>
            <w:i w:val="0"/>
            <w:iCs w:val="0"/>
            <w:caps w:val="0"/>
            <w:color w:val="auto"/>
            <w:spacing w:val="0"/>
            <w:sz w:val="32"/>
            <w:szCs w:val="32"/>
            <w:shd w:val="clear" w:fill="FFFFFF"/>
            <w:lang w:eastAsia="zh-CN"/>
          </w:rPr>
          <w:delText>”“</w:delText>
        </w:r>
      </w:del>
      <w:del w:id="1290"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百日千万</w:delText>
        </w:r>
      </w:del>
      <w:del w:id="1291" w:author="user" w:date="2025-06-13T11:38:34Z">
        <w:r>
          <w:rPr>
            <w:rFonts w:hint="eastAsia" w:ascii="Times New Roman" w:hAnsi="Times New Roman" w:eastAsia="方正仿宋_GBK" w:cs="Times New Roman"/>
            <w:i w:val="0"/>
            <w:iCs w:val="0"/>
            <w:caps w:val="0"/>
            <w:color w:val="auto"/>
            <w:spacing w:val="0"/>
            <w:sz w:val="32"/>
            <w:szCs w:val="32"/>
            <w:shd w:val="clear" w:fill="FFFFFF"/>
            <w:lang w:eastAsia="zh-CN"/>
          </w:rPr>
          <w:delText>”“</w:delText>
        </w:r>
      </w:del>
      <w:del w:id="1292"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就在山城</w:delText>
        </w:r>
      </w:del>
      <w:del w:id="1293" w:author="user" w:date="2025-06-13T11:38:34Z">
        <w:r>
          <w:rPr>
            <w:rFonts w:hint="eastAsia" w:ascii="Times New Roman" w:hAnsi="Times New Roman" w:eastAsia="方正仿宋_GBK" w:cs="Times New Roman"/>
            <w:i w:val="0"/>
            <w:iCs w:val="0"/>
            <w:caps w:val="0"/>
            <w:color w:val="auto"/>
            <w:spacing w:val="0"/>
            <w:sz w:val="32"/>
            <w:szCs w:val="32"/>
            <w:shd w:val="clear" w:fill="FFFFFF"/>
            <w:lang w:eastAsia="zh-CN"/>
          </w:rPr>
          <w:delText>”</w:delText>
        </w:r>
      </w:del>
      <w:del w:id="1294"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网络招聘和直播带岗活动，以优质高效服务促进就业。围绕</w:delText>
        </w:r>
      </w:del>
      <w:del w:id="1295"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w:delText>
        </w:r>
      </w:del>
      <w:del w:id="1296"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2238+3</w:delText>
        </w:r>
      </w:del>
      <w:del w:id="1297"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w:delText>
        </w:r>
      </w:del>
      <w:del w:id="1298"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现代产业集群体系、</w:delText>
        </w:r>
      </w:del>
      <w:del w:id="1299"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w:delText>
        </w:r>
      </w:del>
      <w:del w:id="1300"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满天星</w:delText>
        </w:r>
      </w:del>
      <w:del w:id="1301"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w:delText>
        </w:r>
      </w:del>
      <w:del w:id="1302"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行动计划、生产性服务业等重点产业人才需求，推进政策宣传进校园、招聘活动进校园、指导服务进校园、典型分享进校园等活动8场次。</w:delText>
        </w:r>
      </w:del>
      <w:del w:id="1303" w:author="user" w:date="2025-06-13T11:38:34Z">
        <w:r>
          <w:rPr>
            <w:rFonts w:hint="default" w:ascii="Times New Roman" w:hAnsi="Times New Roman" w:eastAsia="方正仿宋_GBK" w:cs="Times New Roman"/>
            <w:color w:val="auto"/>
            <w:sz w:val="32"/>
            <w:szCs w:val="32"/>
            <w:lang w:val="en-US" w:eastAsia="zh-CN"/>
          </w:rPr>
          <w:delText>组建</w:delText>
        </w:r>
      </w:del>
      <w:del w:id="1304" w:author="user" w:date="2025-06-13T11:38:34Z">
        <w:r>
          <w:rPr>
            <w:rFonts w:hint="default" w:ascii="Times New Roman" w:hAnsi="Times New Roman" w:eastAsia="方正仿宋_GBK" w:cs="Times New Roman"/>
            <w:color w:val="auto"/>
            <w:sz w:val="32"/>
            <w:szCs w:val="32"/>
            <w:highlight w:val="none"/>
          </w:rPr>
          <w:delText>重庆幼儿师专</w:delText>
        </w:r>
      </w:del>
      <w:del w:id="1305" w:author="user" w:date="2025-06-13T11:38:34Z">
        <w:r>
          <w:rPr>
            <w:rFonts w:hint="default" w:ascii="Times New Roman" w:hAnsi="Times New Roman" w:eastAsia="方正仿宋_GBK" w:cs="Times New Roman"/>
            <w:color w:val="auto"/>
            <w:sz w:val="32"/>
            <w:szCs w:val="32"/>
            <w:highlight w:val="none"/>
            <w:lang w:val="en-US" w:eastAsia="zh-CN"/>
          </w:rPr>
          <w:delText>梨园校区就业创业服务站，配备专门办公场地和专职公益性服务岗，提供意愿收集、岗位推荐、职业指导、政策宣传等服务。</w:delText>
        </w:r>
      </w:del>
      <w:del w:id="1306"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针对</w:delText>
        </w:r>
      </w:del>
      <w:del w:id="1307"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离校未就业高校毕业生等青年就业需求</w:delText>
        </w:r>
      </w:del>
      <w:del w:id="1308"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w:delText>
        </w:r>
      </w:del>
      <w:del w:id="1309"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分专业、分行业密集举办</w:delText>
        </w:r>
      </w:del>
      <w:del w:id="1310"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线下专场招聘活动</w:delText>
        </w:r>
      </w:del>
      <w:del w:id="1311"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4场以上。整合聚集资源，创新活动形式，丰富内容供给，举办</w:delText>
        </w:r>
      </w:del>
      <w:del w:id="1312"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留渝来渝对接服务活动</w:delText>
        </w:r>
      </w:del>
      <w:del w:id="1313"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1场</w:delText>
        </w:r>
      </w:del>
      <w:del w:id="1314"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w:delText>
        </w:r>
      </w:del>
      <w:del w:id="1315"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（责任单位：</w:delText>
        </w:r>
      </w:del>
      <w:del w:id="1316"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县</w:delText>
        </w:r>
      </w:del>
      <w:del w:id="1317"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人力社保局、</w:delText>
        </w:r>
      </w:del>
      <w:del w:id="1318"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县</w:delText>
        </w:r>
      </w:del>
      <w:del w:id="1319"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教委、</w:delText>
        </w:r>
      </w:del>
      <w:del w:id="1320"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县</w:delText>
        </w:r>
      </w:del>
      <w:del w:id="1321"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发展改革委、</w:delText>
        </w:r>
      </w:del>
      <w:del w:id="1322"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县</w:delText>
        </w:r>
      </w:del>
      <w:del w:id="1323"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经济信息委、</w:delText>
        </w:r>
      </w:del>
      <w:del w:id="1324"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县</w:delText>
        </w:r>
      </w:del>
      <w:del w:id="1325"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商务委</w:delText>
        </w:r>
      </w:del>
      <w:del w:id="1326" w:author="user" w:date="2025-06-13T11:38:34Z">
        <w:r>
          <w:rPr>
            <w:rFonts w:hint="default" w:ascii="Times New Roman" w:hAnsi="Times New Roman" w:eastAsia="方正楷体_GBK" w:cs="Times New Roman"/>
            <w:i w:val="0"/>
            <w:iCs w:val="0"/>
            <w:caps w:val="0"/>
            <w:color w:val="auto"/>
            <w:spacing w:val="0"/>
            <w:sz w:val="32"/>
            <w:szCs w:val="32"/>
            <w:shd w:val="clear" w:fill="FFFFFF"/>
            <w:lang w:eastAsia="zh-CN"/>
          </w:rPr>
          <w:delText>、</w:delText>
        </w:r>
      </w:del>
      <w:del w:id="1327"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团</w:delText>
        </w:r>
      </w:del>
      <w:del w:id="1328"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县</w:delText>
        </w:r>
      </w:del>
      <w:del w:id="1329"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委</w:delText>
        </w:r>
      </w:del>
      <w:del w:id="1330" w:author="user" w:date="2025-06-13T11:38:34Z">
        <w:r>
          <w:rPr>
            <w:rFonts w:hint="default" w:ascii="Times New Roman" w:hAnsi="Times New Roman" w:eastAsia="方正楷体_GBK" w:cs="Times New Roman"/>
            <w:i w:val="0"/>
            <w:iCs w:val="0"/>
            <w:caps w:val="0"/>
            <w:color w:val="auto"/>
            <w:spacing w:val="0"/>
            <w:sz w:val="32"/>
            <w:szCs w:val="32"/>
            <w:shd w:val="clear" w:fill="FFFFFF"/>
            <w:lang w:eastAsia="zh-CN"/>
          </w:rPr>
          <w:delText>、</w:delText>
        </w:r>
      </w:del>
      <w:del w:id="1331"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重庆幼儿师专梨园校区</w:delText>
        </w:r>
      </w:del>
      <w:del w:id="1332"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等，</w:delText>
        </w:r>
      </w:del>
      <w:del w:id="1333"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各乡镇</w:delText>
        </w:r>
      </w:del>
      <w:del w:id="1334" w:author="user" w:date="2025-06-13T11:38:34Z">
        <w:r>
          <w:rPr>
            <w:rFonts w:hint="eastAsia" w:ascii="Times New Roman" w:hAnsi="Times New Roman" w:eastAsia="方正楷体_GBK" w:cs="Times New Roman"/>
            <w:i w:val="0"/>
            <w:iCs w:val="0"/>
            <w:caps w:val="0"/>
            <w:color w:val="auto"/>
            <w:spacing w:val="0"/>
            <w:sz w:val="32"/>
            <w:szCs w:val="32"/>
            <w:shd w:val="clear" w:fill="FFFFFF"/>
            <w:lang w:val="en-US" w:eastAsia="zh-CN"/>
          </w:rPr>
          <w:delText>（</w:delText>
        </w:r>
      </w:del>
      <w:del w:id="1335"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街道</w:delText>
        </w:r>
      </w:del>
      <w:del w:id="1336" w:author="user" w:date="2025-06-13T11:38:34Z">
        <w:r>
          <w:rPr>
            <w:rFonts w:hint="eastAsia" w:ascii="Times New Roman" w:hAnsi="Times New Roman" w:eastAsia="方正楷体_GBK" w:cs="Times New Roman"/>
            <w:i w:val="0"/>
            <w:iCs w:val="0"/>
            <w:caps w:val="0"/>
            <w:color w:val="auto"/>
            <w:spacing w:val="0"/>
            <w:sz w:val="32"/>
            <w:szCs w:val="32"/>
            <w:shd w:val="clear" w:fill="FFFFFF"/>
            <w:lang w:val="en-US" w:eastAsia="zh-CN"/>
          </w:rPr>
          <w:delText>）</w:delText>
        </w:r>
      </w:del>
      <w:del w:id="1337"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；完成时限：12月底）</w:delText>
        </w:r>
      </w:del>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0"/>
        <w:jc w:val="both"/>
        <w:textAlignment w:val="auto"/>
        <w:rPr>
          <w:del w:id="1339" w:author="user" w:date="2025-06-13T11:38:34Z"/>
          <w:rFonts w:hint="eastAsia" w:ascii="Times New Roman" w:hAnsi="Times New Roman" w:eastAsia="方正楷体_GBK" w:cs="Times New Roman"/>
          <w:i w:val="0"/>
          <w:iCs w:val="0"/>
          <w:caps w:val="0"/>
          <w:color w:val="FF0000"/>
          <w:spacing w:val="0"/>
          <w:sz w:val="32"/>
          <w:szCs w:val="32"/>
          <w:shd w:val="clear" w:fill="FFFFFF"/>
          <w:lang w:val="en-US" w:eastAsia="zh-CN"/>
        </w:rPr>
        <w:pPrChange w:id="1338" w:author="user" w:date="2025-06-13T11:37:03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pPr>
        </w:pPrChange>
      </w:pPr>
      <w:del w:id="1340" w:author="user" w:date="2025-06-13T11:38:34Z">
        <w:r>
          <w:rPr>
            <w:rFonts w:hint="eastAsia" w:ascii="Times New Roman" w:hAnsi="Times New Roman" w:eastAsia="方正楷体_GBK" w:cs="Times New Roman"/>
            <w:i w:val="0"/>
            <w:iCs w:val="0"/>
            <w:caps w:val="0"/>
            <w:color w:val="auto"/>
            <w:spacing w:val="0"/>
            <w:sz w:val="32"/>
            <w:szCs w:val="32"/>
            <w:shd w:val="clear" w:fill="FFFFFF"/>
            <w:lang w:val="en-US" w:eastAsia="zh-CN"/>
          </w:rPr>
          <w:delText xml:space="preserve">10. </w:delText>
        </w:r>
      </w:del>
      <w:del w:id="1341"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提升数字化服务能力。发挥“渝职聘”“24365校园招聘服务”公共招聘平台作用，运用大数据技术，提高人岗匹配智能化水平。迭代升级“云阳家门口就业”公共招聘平台，打通公共与市场的数据壁垒，优化智能化匹配推送机制，全方位收集就业创业培训服务需求，建立畅通招聘求职结果反馈渠道，不断提升就业服务满意度。依托“渝悦·就业”应用，调度推动县、乡、村三级促进高校毕业生等青年留渝来渝工作有序开展。</w:delText>
        </w:r>
      </w:del>
      <w:del w:id="1342" w:author="user" w:date="2025-06-13T11:38:34Z">
        <w:bookmarkStart w:id="5" w:name="OLE_LINK1"/>
        <w:r>
          <w:rPr>
            <w:rFonts w:hint="default" w:ascii="Times New Roman" w:hAnsi="Times New Roman" w:eastAsia="方正楷体_GBK" w:cs="Times New Roman"/>
            <w:i w:val="0"/>
            <w:iCs w:val="0"/>
            <w:caps w:val="0"/>
            <w:color w:val="auto"/>
            <w:spacing w:val="0"/>
            <w:sz w:val="32"/>
            <w:szCs w:val="32"/>
            <w:shd w:val="clear" w:fill="FFFFFF"/>
          </w:rPr>
          <w:delText>（责任单位：</w:delText>
        </w:r>
      </w:del>
      <w:del w:id="1343"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县</w:delText>
        </w:r>
      </w:del>
      <w:del w:id="1344"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人力社保局、</w:delText>
        </w:r>
      </w:del>
      <w:del w:id="1345"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各乡镇</w:delText>
        </w:r>
      </w:del>
      <w:del w:id="1346" w:author="user" w:date="2025-06-13T11:38:34Z">
        <w:r>
          <w:rPr>
            <w:rFonts w:hint="eastAsia" w:ascii="Times New Roman" w:hAnsi="Times New Roman" w:eastAsia="方正楷体_GBK" w:cs="Times New Roman"/>
            <w:i w:val="0"/>
            <w:iCs w:val="0"/>
            <w:caps w:val="0"/>
            <w:color w:val="auto"/>
            <w:spacing w:val="0"/>
            <w:sz w:val="32"/>
            <w:szCs w:val="32"/>
            <w:shd w:val="clear" w:fill="FFFFFF"/>
            <w:lang w:val="en-US" w:eastAsia="zh-CN"/>
          </w:rPr>
          <w:delText>（</w:delText>
        </w:r>
      </w:del>
      <w:del w:id="1347"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街道</w:delText>
        </w:r>
      </w:del>
      <w:del w:id="1348" w:author="user" w:date="2025-06-13T11:38:34Z">
        <w:r>
          <w:rPr>
            <w:rFonts w:hint="eastAsia" w:ascii="Times New Roman" w:hAnsi="Times New Roman" w:eastAsia="方正楷体_GBK" w:cs="Times New Roman"/>
            <w:i w:val="0"/>
            <w:iCs w:val="0"/>
            <w:caps w:val="0"/>
            <w:color w:val="auto"/>
            <w:spacing w:val="0"/>
            <w:sz w:val="32"/>
            <w:szCs w:val="32"/>
            <w:shd w:val="clear" w:fill="FFFFFF"/>
            <w:lang w:val="en-US" w:eastAsia="zh-CN"/>
          </w:rPr>
          <w:delText>）；</w:delText>
        </w:r>
      </w:del>
      <w:del w:id="1349"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完成时限：12月底）</w:delText>
        </w:r>
      </w:del>
    </w:p>
    <w:bookmarkEnd w:id="5"/>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0"/>
        <w:jc w:val="both"/>
        <w:textAlignment w:val="auto"/>
        <w:rPr>
          <w:del w:id="1351" w:author="user" w:date="2025-06-13T11:38:34Z"/>
          <w:rFonts w:hint="default" w:ascii="Times New Roman" w:hAnsi="Times New Roman" w:eastAsia="方正楷体_GBK" w:cs="Times New Roman"/>
          <w:i w:val="0"/>
          <w:iCs w:val="0"/>
          <w:caps w:val="0"/>
          <w:color w:val="auto"/>
          <w:spacing w:val="0"/>
          <w:sz w:val="32"/>
          <w:szCs w:val="32"/>
          <w:lang w:val="en-US" w:eastAsia="zh-CN"/>
        </w:rPr>
        <w:pPrChange w:id="1350" w:author="user" w:date="2025-06-13T11:37:03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pPr>
        </w:pPrChange>
      </w:pPr>
      <w:del w:id="1352"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（四）</w:delText>
        </w:r>
      </w:del>
      <w:del w:id="1353"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强化困难群体帮扶</w:delText>
        </w:r>
      </w:del>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0"/>
        <w:jc w:val="both"/>
        <w:textAlignment w:val="auto"/>
        <w:rPr>
          <w:del w:id="1355" w:author="user" w:date="2025-06-13T11:38:34Z"/>
          <w:rFonts w:hint="default" w:ascii="Times New Roman" w:hAnsi="Times New Roman" w:eastAsia="方正楷体_GBK" w:cs="Times New Roman"/>
          <w:i w:val="0"/>
          <w:iCs w:val="0"/>
          <w:caps w:val="0"/>
          <w:color w:val="auto"/>
          <w:spacing w:val="0"/>
          <w:sz w:val="32"/>
          <w:szCs w:val="32"/>
          <w:shd w:val="clear" w:fill="FFFFFF"/>
        </w:rPr>
        <w:pPrChange w:id="1354" w:author="user" w:date="2025-06-13T11:37:03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pPr>
        </w:pPrChange>
      </w:pPr>
      <w:del w:id="1356"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1</w:delText>
        </w:r>
      </w:del>
      <w:del w:id="1357"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1</w:delText>
        </w:r>
      </w:del>
      <w:del w:id="1358"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w:delText>
        </w:r>
      </w:del>
      <w:del w:id="1359"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 xml:space="preserve"> </w:delText>
        </w:r>
      </w:del>
      <w:del w:id="1360"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实施离校未就业高校毕业生就业攻坚计划。</w:delText>
        </w:r>
      </w:del>
      <w:del w:id="1361"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今年7月底</w:delText>
        </w:r>
      </w:del>
      <w:del w:id="1362"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前完成</w:delText>
        </w:r>
      </w:del>
      <w:del w:id="1363"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县内高校</w:delText>
        </w:r>
      </w:del>
      <w:del w:id="1364"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离校未就业高校毕业生实名信息交接，确保就业服务不断档。面向离校未就业高校毕业生发出</w:delText>
        </w:r>
      </w:del>
      <w:del w:id="1365" w:author="user" w:date="2025-06-13T11:38:34Z">
        <w:r>
          <w:rPr>
            <w:rFonts w:hint="eastAsia" w:ascii="Times New Roman" w:hAnsi="Times New Roman" w:eastAsia="方正仿宋_GBK" w:cs="Times New Roman"/>
            <w:i w:val="0"/>
            <w:iCs w:val="0"/>
            <w:caps w:val="0"/>
            <w:color w:val="auto"/>
            <w:spacing w:val="0"/>
            <w:sz w:val="32"/>
            <w:szCs w:val="32"/>
            <w:shd w:val="clear" w:fill="FFFFFF"/>
            <w:lang w:eastAsia="zh-CN"/>
          </w:rPr>
          <w:delText>“</w:delText>
        </w:r>
      </w:del>
      <w:del w:id="1366"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三张清单</w:delText>
        </w:r>
      </w:del>
      <w:del w:id="1367" w:author="user" w:date="2025-06-13T11:38:34Z">
        <w:r>
          <w:rPr>
            <w:rFonts w:hint="eastAsia" w:ascii="Times New Roman" w:hAnsi="Times New Roman" w:eastAsia="方正仿宋_GBK" w:cs="Times New Roman"/>
            <w:i w:val="0"/>
            <w:iCs w:val="0"/>
            <w:caps w:val="0"/>
            <w:color w:val="auto"/>
            <w:spacing w:val="0"/>
            <w:sz w:val="32"/>
            <w:szCs w:val="32"/>
            <w:shd w:val="clear" w:fill="FFFFFF"/>
            <w:lang w:eastAsia="zh-CN"/>
          </w:rPr>
          <w:delText>”</w:delText>
        </w:r>
      </w:del>
      <w:del w:id="1368"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，进一步扩大就业服务信息知晓度，为未就业毕业生等青年提供求职指引和便利。全面落实实名制就业服务，依托</w:delText>
        </w:r>
      </w:del>
      <w:del w:id="1369"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村（社区）劳务经纪人、就业服务专员、班级辅导员等</w:delText>
        </w:r>
      </w:del>
      <w:del w:id="1370"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w:delText>
        </w:r>
      </w:del>
      <w:del w:id="1371"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针对性</w:delText>
        </w:r>
      </w:del>
      <w:del w:id="1372"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提供</w:delText>
        </w:r>
      </w:del>
      <w:del w:id="1373" w:author="user" w:date="2025-06-13T11:38:34Z">
        <w:r>
          <w:rPr>
            <w:rFonts w:hint="eastAsia" w:ascii="Times New Roman" w:hAnsi="Times New Roman" w:eastAsia="方正仿宋_GBK" w:cs="Times New Roman"/>
            <w:i w:val="0"/>
            <w:iCs w:val="0"/>
            <w:caps w:val="0"/>
            <w:color w:val="auto"/>
            <w:spacing w:val="0"/>
            <w:sz w:val="32"/>
            <w:szCs w:val="32"/>
            <w:shd w:val="clear" w:fill="FFFFFF"/>
            <w:lang w:eastAsia="zh-CN"/>
          </w:rPr>
          <w:delText>“</w:delText>
        </w:r>
      </w:del>
      <w:del w:id="1374"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1131</w:delText>
        </w:r>
      </w:del>
      <w:del w:id="1375" w:author="user" w:date="2025-06-13T11:38:34Z">
        <w:r>
          <w:rPr>
            <w:rFonts w:hint="eastAsia" w:ascii="Times New Roman" w:hAnsi="Times New Roman" w:eastAsia="方正仿宋_GBK" w:cs="Times New Roman"/>
            <w:i w:val="0"/>
            <w:iCs w:val="0"/>
            <w:caps w:val="0"/>
            <w:color w:val="auto"/>
            <w:spacing w:val="0"/>
            <w:sz w:val="32"/>
            <w:szCs w:val="32"/>
            <w:shd w:val="clear" w:fill="FFFFFF"/>
            <w:lang w:eastAsia="zh-CN"/>
          </w:rPr>
          <w:delText>”</w:delText>
        </w:r>
      </w:del>
      <w:del w:id="1376"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服务</w:delText>
        </w:r>
      </w:del>
      <w:del w:id="1377" w:author="user" w:date="2025-06-13T11:38:34Z">
        <w:r>
          <w:rPr>
            <w:rFonts w:hint="default" w:ascii="Times New Roman" w:hAnsi="Times New Roman" w:eastAsia="方正仿宋_GBK" w:cs="Times New Roman"/>
            <w:i w:val="0"/>
            <w:iCs w:val="0"/>
            <w:caps w:val="0"/>
            <w:color w:val="auto"/>
            <w:spacing w:val="0"/>
            <w:sz w:val="32"/>
            <w:szCs w:val="32"/>
            <w:shd w:val="clear" w:fill="FFFFFF"/>
            <w:lang w:eastAsia="zh-CN"/>
          </w:rPr>
          <w:delText>。</w:delText>
        </w:r>
      </w:del>
      <w:del w:id="1378"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对暂无就业意愿的</w:delText>
        </w:r>
      </w:del>
      <w:del w:id="1379"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高校毕业生等青年</w:delText>
        </w:r>
      </w:del>
      <w:del w:id="1380"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w:delText>
        </w:r>
      </w:del>
      <w:del w:id="1381"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组织模拟面试、职业规划、企业参观等体验活动，增强就业意识，提高求职成功率</w:delText>
        </w:r>
      </w:del>
      <w:del w:id="1382"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w:delText>
        </w:r>
      </w:del>
      <w:del w:id="1383"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（责任单位：</w:delText>
        </w:r>
      </w:del>
      <w:del w:id="1384"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县</w:delText>
        </w:r>
      </w:del>
      <w:del w:id="1385"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人力社保局、</w:delText>
        </w:r>
      </w:del>
      <w:del w:id="1386"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县</w:delText>
        </w:r>
      </w:del>
      <w:del w:id="1387"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教委</w:delText>
        </w:r>
      </w:del>
      <w:del w:id="1388" w:author="user" w:date="2025-06-13T11:38:34Z">
        <w:r>
          <w:rPr>
            <w:rFonts w:hint="default" w:ascii="Times New Roman" w:hAnsi="Times New Roman" w:eastAsia="方正楷体_GBK" w:cs="Times New Roman"/>
            <w:i w:val="0"/>
            <w:iCs w:val="0"/>
            <w:caps w:val="0"/>
            <w:color w:val="auto"/>
            <w:spacing w:val="0"/>
            <w:sz w:val="32"/>
            <w:szCs w:val="32"/>
            <w:shd w:val="clear" w:fill="FFFFFF"/>
            <w:lang w:eastAsia="zh-CN"/>
          </w:rPr>
          <w:delText>、</w:delText>
        </w:r>
      </w:del>
      <w:del w:id="1389"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重庆幼儿师专梨园校区</w:delText>
        </w:r>
      </w:del>
      <w:del w:id="1390"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w:delText>
        </w:r>
      </w:del>
      <w:del w:id="1391"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各乡镇</w:delText>
        </w:r>
      </w:del>
      <w:del w:id="1392" w:author="user" w:date="2025-06-13T11:38:34Z">
        <w:r>
          <w:rPr>
            <w:rFonts w:hint="eastAsia" w:ascii="Times New Roman" w:hAnsi="Times New Roman" w:eastAsia="方正楷体_GBK" w:cs="Times New Roman"/>
            <w:i w:val="0"/>
            <w:iCs w:val="0"/>
            <w:caps w:val="0"/>
            <w:color w:val="auto"/>
            <w:spacing w:val="0"/>
            <w:sz w:val="32"/>
            <w:szCs w:val="32"/>
            <w:shd w:val="clear" w:fill="FFFFFF"/>
            <w:lang w:val="en-US" w:eastAsia="zh-CN"/>
          </w:rPr>
          <w:delText>（</w:delText>
        </w:r>
      </w:del>
      <w:del w:id="1393"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街道</w:delText>
        </w:r>
      </w:del>
      <w:del w:id="1394" w:author="user" w:date="2025-06-13T11:38:34Z">
        <w:r>
          <w:rPr>
            <w:rFonts w:hint="eastAsia" w:ascii="Times New Roman" w:hAnsi="Times New Roman" w:eastAsia="方正楷体_GBK" w:cs="Times New Roman"/>
            <w:i w:val="0"/>
            <w:iCs w:val="0"/>
            <w:caps w:val="0"/>
            <w:color w:val="auto"/>
            <w:spacing w:val="0"/>
            <w:sz w:val="32"/>
            <w:szCs w:val="32"/>
            <w:shd w:val="clear" w:fill="FFFFFF"/>
            <w:lang w:val="en-US" w:eastAsia="zh-CN"/>
          </w:rPr>
          <w:delText>）</w:delText>
        </w:r>
      </w:del>
      <w:del w:id="1395"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；完成时限：11月底）</w:delText>
        </w:r>
      </w:del>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0"/>
        <w:jc w:val="both"/>
        <w:textAlignment w:val="auto"/>
        <w:rPr>
          <w:del w:id="1397" w:author="user" w:date="2025-06-13T11:38:34Z"/>
          <w:rFonts w:hint="default" w:ascii="Times New Roman" w:hAnsi="Times New Roman" w:eastAsia="方正楷体_GBK" w:cs="Times New Roman"/>
          <w:i w:val="0"/>
          <w:iCs w:val="0"/>
          <w:caps w:val="0"/>
          <w:color w:val="auto"/>
          <w:spacing w:val="0"/>
          <w:sz w:val="32"/>
          <w:szCs w:val="32"/>
          <w:shd w:val="clear" w:fill="FFFFFF"/>
          <w:lang w:val="en-US" w:eastAsia="zh-CN"/>
        </w:rPr>
        <w:pPrChange w:id="1396" w:author="user" w:date="2025-06-13T11:37:03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pPr>
        </w:pPrChange>
      </w:pPr>
      <w:del w:id="1398"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1</w:delText>
        </w:r>
      </w:del>
      <w:del w:id="1399"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2</w:delText>
        </w:r>
      </w:del>
      <w:del w:id="1400"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w:delText>
        </w:r>
      </w:del>
      <w:del w:id="1401"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 xml:space="preserve"> </w:delText>
        </w:r>
      </w:del>
      <w:del w:id="1402"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强化困难高校毕业生就业兜底。建立困难</w:delText>
        </w:r>
      </w:del>
      <w:del w:id="1403"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未就业</w:delText>
        </w:r>
      </w:del>
      <w:del w:id="1404"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毕业生等青年结对帮扶</w:delText>
        </w:r>
      </w:del>
      <w:del w:id="1405"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机制</w:delText>
        </w:r>
      </w:del>
      <w:del w:id="1406"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w:delText>
        </w:r>
      </w:del>
      <w:del w:id="1407"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将</w:delText>
        </w:r>
      </w:del>
      <w:del w:id="1408"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脱贫家庭、低保家庭、低保边缘家庭、刚性支出困难家庭、零就业家庭以及有残疾的、较长时间未就业的高校毕业生</w:delText>
        </w:r>
      </w:del>
      <w:del w:id="1409"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作为重点</w:delText>
        </w:r>
      </w:del>
      <w:del w:id="1410"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帮扶对象，</w:delText>
        </w:r>
      </w:del>
      <w:del w:id="1411"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组织多元化、专业化服务力量，制定</w:delText>
        </w:r>
      </w:del>
      <w:del w:id="1412"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w:delText>
        </w:r>
      </w:del>
      <w:del w:id="1413"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一人一档</w:delText>
        </w:r>
      </w:del>
      <w:del w:id="1414"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w:delText>
        </w:r>
      </w:del>
      <w:del w:id="1415"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精准帮扶措施</w:delText>
        </w:r>
      </w:del>
      <w:del w:id="1416"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，优先提供</w:delText>
        </w:r>
      </w:del>
      <w:del w:id="1417"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岗位信息、</w:delText>
        </w:r>
      </w:del>
      <w:del w:id="1418"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职业指导、培训见习</w:delText>
        </w:r>
      </w:del>
      <w:del w:id="1419"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等服务，</w:delText>
        </w:r>
      </w:del>
      <w:del w:id="1420"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对确实难以通过市场化渠道就业的，优先通过公益性岗位</w:delText>
        </w:r>
      </w:del>
      <w:del w:id="1421" w:author="user" w:date="2025-06-13T11:38:34Z">
        <w:r>
          <w:rPr>
            <w:rFonts w:hint="default" w:ascii="Times New Roman" w:hAnsi="Times New Roman" w:eastAsia="方正仿宋_GBK" w:cs="Times New Roman"/>
            <w:i w:val="0"/>
            <w:iCs w:val="0"/>
            <w:caps w:val="0"/>
            <w:color w:val="auto"/>
            <w:spacing w:val="0"/>
            <w:sz w:val="32"/>
            <w:szCs w:val="32"/>
            <w:shd w:val="clear" w:fill="FFFFFF"/>
            <w:lang w:eastAsia="zh-CN"/>
          </w:rPr>
          <w:delText>、</w:delText>
        </w:r>
      </w:del>
      <w:del w:id="1422"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基层服务岗</w:delText>
        </w:r>
      </w:del>
      <w:del w:id="1423"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予以安置。持续监测离校2年内高校毕业生就业状况，加强数据信息对比，加大电话微信联系、上门走访力度，按需提供就业服务。</w:delText>
        </w:r>
      </w:del>
      <w:del w:id="1424"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（责任单位：</w:delText>
        </w:r>
      </w:del>
      <w:del w:id="1425"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县</w:delText>
        </w:r>
      </w:del>
      <w:del w:id="1426"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人力社保局</w:delText>
        </w:r>
      </w:del>
      <w:del w:id="1427" w:author="user" w:date="2025-06-13T11:38:34Z">
        <w:r>
          <w:rPr>
            <w:rFonts w:hint="default" w:ascii="Times New Roman" w:hAnsi="Times New Roman" w:eastAsia="方正楷体_GBK" w:cs="Times New Roman"/>
            <w:i w:val="0"/>
            <w:iCs w:val="0"/>
            <w:caps w:val="0"/>
            <w:color w:val="auto"/>
            <w:spacing w:val="0"/>
            <w:sz w:val="32"/>
            <w:szCs w:val="32"/>
            <w:shd w:val="clear" w:fill="FFFFFF"/>
            <w:lang w:eastAsia="zh-CN"/>
          </w:rPr>
          <w:delText>、</w:delText>
        </w:r>
      </w:del>
      <w:del w:id="1428"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县</w:delText>
        </w:r>
      </w:del>
      <w:del w:id="1429"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教委、</w:delText>
        </w:r>
      </w:del>
      <w:del w:id="1430"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重庆幼儿师专梨园校区</w:delText>
        </w:r>
      </w:del>
      <w:del w:id="1431"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w:delText>
        </w:r>
      </w:del>
      <w:del w:id="1432"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各乡镇</w:delText>
        </w:r>
      </w:del>
      <w:del w:id="1433" w:author="user" w:date="2025-06-13T11:38:34Z">
        <w:r>
          <w:rPr>
            <w:rFonts w:hint="eastAsia" w:ascii="Times New Roman" w:hAnsi="Times New Roman" w:eastAsia="方正楷体_GBK" w:cs="Times New Roman"/>
            <w:i w:val="0"/>
            <w:iCs w:val="0"/>
            <w:caps w:val="0"/>
            <w:color w:val="auto"/>
            <w:spacing w:val="0"/>
            <w:sz w:val="32"/>
            <w:szCs w:val="32"/>
            <w:shd w:val="clear" w:fill="FFFFFF"/>
            <w:lang w:val="en-US" w:eastAsia="zh-CN"/>
          </w:rPr>
          <w:delText>（</w:delText>
        </w:r>
      </w:del>
      <w:del w:id="1434"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街道</w:delText>
        </w:r>
      </w:del>
      <w:del w:id="1435" w:author="user" w:date="2025-06-13T11:38:34Z">
        <w:r>
          <w:rPr>
            <w:rFonts w:hint="eastAsia" w:ascii="Times New Roman" w:hAnsi="Times New Roman" w:eastAsia="方正楷体_GBK" w:cs="Times New Roman"/>
            <w:i w:val="0"/>
            <w:iCs w:val="0"/>
            <w:caps w:val="0"/>
            <w:color w:val="auto"/>
            <w:spacing w:val="0"/>
            <w:sz w:val="32"/>
            <w:szCs w:val="32"/>
            <w:shd w:val="clear" w:fill="FFFFFF"/>
            <w:lang w:val="en-US" w:eastAsia="zh-CN"/>
          </w:rPr>
          <w:delText>）</w:delText>
        </w:r>
      </w:del>
      <w:del w:id="1436"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；完成时限：12月底）</w:delText>
        </w:r>
      </w:del>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0"/>
        <w:jc w:val="both"/>
        <w:textAlignment w:val="auto"/>
        <w:rPr>
          <w:del w:id="1438" w:author="user" w:date="2025-06-13T11:38:34Z"/>
          <w:rFonts w:hint="default" w:ascii="Times New Roman" w:hAnsi="Times New Roman" w:eastAsia="方正楷体_GBK" w:cs="Times New Roman"/>
          <w:i w:val="0"/>
          <w:iCs w:val="0"/>
          <w:caps w:val="0"/>
          <w:color w:val="auto"/>
          <w:spacing w:val="0"/>
          <w:sz w:val="32"/>
          <w:szCs w:val="32"/>
        </w:rPr>
        <w:pPrChange w:id="1437" w:author="user" w:date="2025-06-13T11:37:03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pPr>
        </w:pPrChange>
      </w:pPr>
      <w:del w:id="1439"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（五）完善政策支持体系</w:delText>
        </w:r>
      </w:del>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0"/>
        <w:jc w:val="both"/>
        <w:textAlignment w:val="auto"/>
        <w:rPr>
          <w:del w:id="1441" w:author="user" w:date="2025-06-13T11:38:34Z"/>
          <w:rFonts w:hint="default" w:ascii="Times New Roman" w:hAnsi="Times New Roman" w:eastAsia="方正楷体_GBK" w:cs="Times New Roman"/>
          <w:i w:val="0"/>
          <w:iCs w:val="0"/>
          <w:caps w:val="0"/>
          <w:color w:val="auto"/>
          <w:spacing w:val="0"/>
          <w:sz w:val="32"/>
          <w:szCs w:val="32"/>
          <w:shd w:val="clear" w:fill="FFFFFF"/>
        </w:rPr>
        <w:pPrChange w:id="1440" w:author="user" w:date="2025-06-13T11:37:03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pPr>
        </w:pPrChange>
      </w:pPr>
      <w:del w:id="1442"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1</w:delText>
        </w:r>
      </w:del>
      <w:del w:id="1443"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3</w:delText>
        </w:r>
      </w:del>
      <w:del w:id="1444"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w:delText>
        </w:r>
      </w:del>
      <w:del w:id="1445"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 xml:space="preserve"> </w:delText>
        </w:r>
      </w:del>
      <w:del w:id="1446"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强化政策保障体系。</w:delText>
        </w:r>
      </w:del>
      <w:del w:id="1447"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认真贯彻落实高校毕业生等青年就业创业系列政策，全力抓好高校毕业生等青年到我市12个县制造业企业就业补贴落地。积极制定《云阳县重点产业领域人才专项奖励实施办法》</w:delText>
        </w:r>
      </w:del>
      <w:del w:id="1448"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。深化</w:delText>
        </w:r>
      </w:del>
      <w:del w:id="1449" w:author="user" w:date="2025-06-13T11:38:34Z">
        <w:r>
          <w:rPr>
            <w:rFonts w:hint="eastAsia" w:ascii="Times New Roman" w:hAnsi="Times New Roman" w:eastAsia="方正仿宋_GBK" w:cs="Times New Roman"/>
            <w:i w:val="0"/>
            <w:iCs w:val="0"/>
            <w:caps w:val="0"/>
            <w:color w:val="auto"/>
            <w:spacing w:val="0"/>
            <w:sz w:val="32"/>
            <w:szCs w:val="32"/>
            <w:shd w:val="clear" w:fill="FFFFFF"/>
            <w:lang w:eastAsia="zh-CN"/>
          </w:rPr>
          <w:delText>“</w:delText>
        </w:r>
      </w:del>
      <w:del w:id="1450"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青年安居工程</w:delText>
        </w:r>
      </w:del>
      <w:del w:id="1451" w:author="user" w:date="2025-06-13T11:38:34Z">
        <w:r>
          <w:rPr>
            <w:rFonts w:hint="eastAsia" w:ascii="Times New Roman" w:hAnsi="Times New Roman" w:eastAsia="方正仿宋_GBK" w:cs="Times New Roman"/>
            <w:i w:val="0"/>
            <w:iCs w:val="0"/>
            <w:caps w:val="0"/>
            <w:color w:val="auto"/>
            <w:spacing w:val="0"/>
            <w:sz w:val="32"/>
            <w:szCs w:val="32"/>
            <w:shd w:val="clear" w:fill="FFFFFF"/>
            <w:lang w:eastAsia="zh-CN"/>
          </w:rPr>
          <w:delText>”</w:delText>
        </w:r>
      </w:del>
      <w:del w:id="1452"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推进灵活就业青年参加住房公积金制度试点。探索构建多样化青年安居保障机制，为青年提供青年人才公寓、青年人才驿站、配售型保障性住房等多层次住房保障。对落户云阳并满足条件的高校毕业生优先安排入住人才公寓并给予租金减免，提供最高5年的全额租金减免。对到基层就业的高校毕业生落实学费减免等激励政策，支持基层就业。</w:delText>
        </w:r>
      </w:del>
      <w:del w:id="1453"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（责任单位：</w:delText>
        </w:r>
      </w:del>
      <w:del w:id="1454"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县</w:delText>
        </w:r>
      </w:del>
      <w:del w:id="1455"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人力社保局、</w:delText>
        </w:r>
      </w:del>
      <w:del w:id="1456"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县</w:delText>
        </w:r>
      </w:del>
      <w:del w:id="1457"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财政局、</w:delText>
        </w:r>
      </w:del>
      <w:del w:id="1458"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县</w:delText>
        </w:r>
      </w:del>
      <w:del w:id="1459"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教委、</w:delText>
        </w:r>
      </w:del>
      <w:del w:id="1460"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县</w:delText>
        </w:r>
      </w:del>
      <w:del w:id="1461"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住房城乡建委、团</w:delText>
        </w:r>
      </w:del>
      <w:del w:id="1462"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县</w:delText>
        </w:r>
      </w:del>
      <w:del w:id="1463"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委、</w:delText>
        </w:r>
      </w:del>
      <w:del w:id="1464"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县</w:delText>
        </w:r>
      </w:del>
      <w:del w:id="1465"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委组织部、</w:delText>
        </w:r>
      </w:del>
      <w:del w:id="1466"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县</w:delText>
        </w:r>
      </w:del>
      <w:del w:id="1467"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经济信息委，</w:delText>
        </w:r>
      </w:del>
      <w:del w:id="1468"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各乡镇</w:delText>
        </w:r>
      </w:del>
      <w:del w:id="1469" w:author="user" w:date="2025-06-13T11:38:34Z">
        <w:r>
          <w:rPr>
            <w:rFonts w:hint="eastAsia" w:ascii="Times New Roman" w:hAnsi="Times New Roman" w:eastAsia="方正楷体_GBK" w:cs="Times New Roman"/>
            <w:i w:val="0"/>
            <w:iCs w:val="0"/>
            <w:caps w:val="0"/>
            <w:color w:val="auto"/>
            <w:spacing w:val="0"/>
            <w:sz w:val="32"/>
            <w:szCs w:val="32"/>
            <w:shd w:val="clear" w:fill="FFFFFF"/>
            <w:lang w:val="en-US" w:eastAsia="zh-CN"/>
          </w:rPr>
          <w:delText>（</w:delText>
        </w:r>
      </w:del>
      <w:del w:id="1470"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街道</w:delText>
        </w:r>
      </w:del>
      <w:del w:id="1471" w:author="user" w:date="2025-06-13T11:38:34Z">
        <w:r>
          <w:rPr>
            <w:rFonts w:hint="eastAsia" w:ascii="Times New Roman" w:hAnsi="Times New Roman" w:eastAsia="方正楷体_GBK" w:cs="Times New Roman"/>
            <w:i w:val="0"/>
            <w:iCs w:val="0"/>
            <w:caps w:val="0"/>
            <w:color w:val="auto"/>
            <w:spacing w:val="0"/>
            <w:sz w:val="32"/>
            <w:szCs w:val="32"/>
            <w:shd w:val="clear" w:fill="FFFFFF"/>
            <w:lang w:val="en-US" w:eastAsia="zh-CN"/>
          </w:rPr>
          <w:delText>）</w:delText>
        </w:r>
      </w:del>
      <w:del w:id="1472"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；完成时限：12月底）</w:delText>
        </w:r>
      </w:del>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0"/>
        <w:jc w:val="both"/>
        <w:textAlignment w:val="auto"/>
        <w:rPr>
          <w:del w:id="1474" w:author="user" w:date="2025-06-13T11:38:34Z"/>
          <w:rFonts w:hint="default" w:ascii="Times New Roman" w:hAnsi="Times New Roman" w:eastAsia="方正楷体_GBK" w:cs="Times New Roman"/>
          <w:i w:val="0"/>
          <w:iCs w:val="0"/>
          <w:caps w:val="0"/>
          <w:color w:val="auto"/>
          <w:spacing w:val="0"/>
          <w:sz w:val="32"/>
          <w:szCs w:val="32"/>
          <w:shd w:val="clear" w:fill="FFFFFF"/>
        </w:rPr>
        <w:pPrChange w:id="1473" w:author="user" w:date="2025-06-13T11:37:03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pPr>
        </w:pPrChange>
      </w:pPr>
      <w:del w:id="1475" w:author="user" w:date="2025-06-13T11:38:34Z">
        <w:r>
          <w:rPr>
            <w:rFonts w:hint="default" w:ascii="Times New Roman" w:hAnsi="Times New Roman" w:eastAsia="方正仿宋_GBK" w:cs="Times New Roman"/>
            <w:i w:val="0"/>
            <w:iCs w:val="0"/>
            <w:caps w:val="0"/>
            <w:color w:val="auto"/>
            <w:spacing w:val="0"/>
            <w:sz w:val="32"/>
            <w:szCs w:val="32"/>
            <w:u w:val="none"/>
            <w:shd w:val="clear" w:fill="FFFFFF"/>
          </w:rPr>
          <w:delText>1</w:delText>
        </w:r>
      </w:del>
      <w:del w:id="1476" w:author="user" w:date="2025-06-13T11:38:34Z">
        <w:r>
          <w:rPr>
            <w:rFonts w:hint="eastAsia" w:ascii="Times New Roman" w:hAnsi="Times New Roman" w:eastAsia="方正仿宋_GBK" w:cs="Times New Roman"/>
            <w:i w:val="0"/>
            <w:iCs w:val="0"/>
            <w:caps w:val="0"/>
            <w:color w:val="auto"/>
            <w:spacing w:val="0"/>
            <w:sz w:val="32"/>
            <w:szCs w:val="32"/>
            <w:u w:val="none"/>
            <w:shd w:val="clear" w:fill="FFFFFF"/>
            <w:lang w:val="en-US" w:eastAsia="zh-CN"/>
          </w:rPr>
          <w:delText>4</w:delText>
        </w:r>
      </w:del>
      <w:del w:id="1477" w:author="user" w:date="2025-06-13T11:38:34Z">
        <w:r>
          <w:rPr>
            <w:rFonts w:hint="default" w:ascii="Times New Roman" w:hAnsi="Times New Roman" w:eastAsia="方正仿宋_GBK" w:cs="Times New Roman"/>
            <w:i w:val="0"/>
            <w:iCs w:val="0"/>
            <w:caps w:val="0"/>
            <w:color w:val="auto"/>
            <w:spacing w:val="0"/>
            <w:sz w:val="32"/>
            <w:szCs w:val="32"/>
            <w:u w:val="none"/>
            <w:shd w:val="clear" w:fill="FFFFFF"/>
            <w:lang w:val="en-US" w:eastAsia="zh-CN"/>
          </w:rPr>
          <w:delText>.</w:delText>
        </w:r>
      </w:del>
      <w:del w:id="1478" w:author="user" w:date="2025-06-13T11:38:34Z">
        <w:r>
          <w:rPr>
            <w:rFonts w:hint="eastAsia" w:ascii="Times New Roman" w:hAnsi="Times New Roman" w:eastAsia="方正仿宋_GBK" w:cs="Times New Roman"/>
            <w:i w:val="0"/>
            <w:iCs w:val="0"/>
            <w:caps w:val="0"/>
            <w:color w:val="auto"/>
            <w:spacing w:val="0"/>
            <w:sz w:val="32"/>
            <w:szCs w:val="32"/>
            <w:u w:val="none"/>
            <w:shd w:val="clear" w:fill="FFFFFF"/>
            <w:lang w:val="en-US" w:eastAsia="zh-CN"/>
          </w:rPr>
          <w:delText xml:space="preserve"> </w:delText>
        </w:r>
      </w:del>
      <w:del w:id="1479" w:author="user" w:date="2025-06-13T11:38:34Z">
        <w:r>
          <w:rPr>
            <w:rFonts w:hint="default" w:ascii="Times New Roman" w:hAnsi="Times New Roman" w:eastAsia="方正仿宋_GBK" w:cs="Times New Roman"/>
            <w:i w:val="0"/>
            <w:iCs w:val="0"/>
            <w:caps w:val="0"/>
            <w:color w:val="auto"/>
            <w:spacing w:val="0"/>
            <w:sz w:val="32"/>
            <w:szCs w:val="32"/>
            <w:u w:val="none"/>
            <w:shd w:val="clear" w:fill="FFFFFF"/>
          </w:rPr>
          <w:delText>构建全方位劳动权益保护机制。规范就业市场秩序，开展人力资源服务行业专项整治，建立用人单位准入资格动态核查机制，压实第三方招聘平台信息核验主体责任，实施岗位信息发布双审备案制，从准入环节杜绝虚假招聘信息流入市场。完善维权保障网络，打造</w:delText>
        </w:r>
      </w:del>
      <w:del w:id="1480" w:author="user" w:date="2025-06-13T11:38:34Z">
        <w:r>
          <w:rPr>
            <w:rFonts w:hint="eastAsia" w:ascii="Times New Roman" w:hAnsi="Times New Roman" w:eastAsia="方正仿宋_GBK" w:cs="Times New Roman"/>
            <w:i w:val="0"/>
            <w:iCs w:val="0"/>
            <w:caps w:val="0"/>
            <w:color w:val="auto"/>
            <w:spacing w:val="0"/>
            <w:sz w:val="32"/>
            <w:szCs w:val="32"/>
            <w:u w:val="none"/>
            <w:shd w:val="clear" w:fill="FFFFFF"/>
            <w:lang w:eastAsia="zh-CN"/>
          </w:rPr>
          <w:delText>“</w:delText>
        </w:r>
      </w:del>
      <w:del w:id="1481" w:author="user" w:date="2025-06-13T11:38:34Z">
        <w:r>
          <w:rPr>
            <w:rFonts w:hint="default" w:ascii="Times New Roman" w:hAnsi="Times New Roman" w:eastAsia="方正仿宋_GBK" w:cs="Times New Roman"/>
            <w:i w:val="0"/>
            <w:iCs w:val="0"/>
            <w:caps w:val="0"/>
            <w:color w:val="auto"/>
            <w:spacing w:val="0"/>
            <w:sz w:val="32"/>
            <w:szCs w:val="32"/>
            <w:u w:val="none"/>
            <w:shd w:val="clear" w:fill="FFFFFF"/>
          </w:rPr>
          <w:delText>线上+线下</w:delText>
        </w:r>
      </w:del>
      <w:del w:id="1482" w:author="user" w:date="2025-06-13T11:38:34Z">
        <w:r>
          <w:rPr>
            <w:rFonts w:hint="eastAsia" w:ascii="Times New Roman" w:hAnsi="Times New Roman" w:eastAsia="方正仿宋_GBK" w:cs="Times New Roman"/>
            <w:i w:val="0"/>
            <w:iCs w:val="0"/>
            <w:caps w:val="0"/>
            <w:color w:val="auto"/>
            <w:spacing w:val="0"/>
            <w:sz w:val="32"/>
            <w:szCs w:val="32"/>
            <w:u w:val="none"/>
            <w:shd w:val="clear" w:fill="FFFFFF"/>
            <w:lang w:eastAsia="zh-CN"/>
          </w:rPr>
          <w:delText>”</w:delText>
        </w:r>
      </w:del>
      <w:del w:id="1483" w:author="user" w:date="2025-06-13T11:38:34Z">
        <w:r>
          <w:rPr>
            <w:rFonts w:hint="default" w:ascii="Times New Roman" w:hAnsi="Times New Roman" w:eastAsia="方正仿宋_GBK" w:cs="Times New Roman"/>
            <w:i w:val="0"/>
            <w:iCs w:val="0"/>
            <w:caps w:val="0"/>
            <w:color w:val="auto"/>
            <w:spacing w:val="0"/>
            <w:sz w:val="32"/>
            <w:szCs w:val="32"/>
            <w:u w:val="none"/>
            <w:shd w:val="clear" w:fill="FFFFFF"/>
          </w:rPr>
          <w:delText>劳动法规宣教矩阵，定期开展</w:delText>
        </w:r>
      </w:del>
      <w:del w:id="1484" w:author="user" w:date="2025-06-13T11:38:34Z">
        <w:r>
          <w:rPr>
            <w:rFonts w:hint="eastAsia" w:ascii="Times New Roman" w:hAnsi="Times New Roman" w:eastAsia="方正仿宋_GBK" w:cs="Times New Roman"/>
            <w:i w:val="0"/>
            <w:iCs w:val="0"/>
            <w:caps w:val="0"/>
            <w:color w:val="auto"/>
            <w:spacing w:val="0"/>
            <w:sz w:val="32"/>
            <w:szCs w:val="32"/>
            <w:u w:val="none"/>
            <w:shd w:val="clear" w:fill="FFFFFF"/>
            <w:lang w:eastAsia="zh-CN"/>
          </w:rPr>
          <w:delText>“</w:delText>
        </w:r>
      </w:del>
      <w:del w:id="1485" w:author="user" w:date="2025-06-13T11:38:34Z">
        <w:r>
          <w:rPr>
            <w:rFonts w:hint="default" w:ascii="Times New Roman" w:hAnsi="Times New Roman" w:eastAsia="方正仿宋_GBK" w:cs="Times New Roman"/>
            <w:i w:val="0"/>
            <w:iCs w:val="0"/>
            <w:caps w:val="0"/>
            <w:color w:val="auto"/>
            <w:spacing w:val="0"/>
            <w:sz w:val="32"/>
            <w:szCs w:val="32"/>
            <w:u w:val="none"/>
            <w:shd w:val="clear" w:fill="FFFFFF"/>
          </w:rPr>
          <w:delText>法治护航就业</w:delText>
        </w:r>
      </w:del>
      <w:del w:id="1486" w:author="user" w:date="2025-06-13T11:38:34Z">
        <w:r>
          <w:rPr>
            <w:rFonts w:hint="eastAsia" w:ascii="Times New Roman" w:hAnsi="Times New Roman" w:eastAsia="方正仿宋_GBK" w:cs="Times New Roman"/>
            <w:i w:val="0"/>
            <w:iCs w:val="0"/>
            <w:caps w:val="0"/>
            <w:color w:val="auto"/>
            <w:spacing w:val="0"/>
            <w:sz w:val="32"/>
            <w:szCs w:val="32"/>
            <w:u w:val="none"/>
            <w:shd w:val="clear" w:fill="FFFFFF"/>
            <w:lang w:eastAsia="zh-CN"/>
          </w:rPr>
          <w:delText>”</w:delText>
        </w:r>
      </w:del>
      <w:del w:id="1487" w:author="user" w:date="2025-06-13T11:38:34Z">
        <w:r>
          <w:rPr>
            <w:rFonts w:hint="default" w:ascii="Times New Roman" w:hAnsi="Times New Roman" w:eastAsia="方正仿宋_GBK" w:cs="Times New Roman"/>
            <w:i w:val="0"/>
            <w:iCs w:val="0"/>
            <w:caps w:val="0"/>
            <w:color w:val="auto"/>
            <w:spacing w:val="0"/>
            <w:sz w:val="32"/>
            <w:szCs w:val="32"/>
            <w:u w:val="none"/>
            <w:shd w:val="clear" w:fill="FFFFFF"/>
          </w:rPr>
          <w:delText>专项行动，构建</w:delText>
        </w:r>
      </w:del>
      <w:del w:id="1488" w:author="user" w:date="2025-06-13T11:38:34Z">
        <w:r>
          <w:rPr>
            <w:rFonts w:hint="eastAsia" w:ascii="Times New Roman" w:hAnsi="Times New Roman" w:eastAsia="方正仿宋_GBK" w:cs="Times New Roman"/>
            <w:i w:val="0"/>
            <w:iCs w:val="0"/>
            <w:caps w:val="0"/>
            <w:color w:val="auto"/>
            <w:spacing w:val="0"/>
            <w:sz w:val="32"/>
            <w:szCs w:val="32"/>
            <w:u w:val="none"/>
            <w:shd w:val="clear" w:fill="FFFFFF"/>
            <w:lang w:eastAsia="zh-CN"/>
          </w:rPr>
          <w:delText>“</w:delText>
        </w:r>
      </w:del>
      <w:del w:id="1489" w:author="user" w:date="2025-06-13T11:38:34Z">
        <w:r>
          <w:rPr>
            <w:rFonts w:hint="default" w:ascii="Times New Roman" w:hAnsi="Times New Roman" w:eastAsia="方正仿宋_GBK" w:cs="Times New Roman"/>
            <w:i w:val="0"/>
            <w:iCs w:val="0"/>
            <w:caps w:val="0"/>
            <w:color w:val="auto"/>
            <w:spacing w:val="0"/>
            <w:sz w:val="32"/>
            <w:szCs w:val="32"/>
            <w:u w:val="none"/>
            <w:shd w:val="clear" w:fill="FFFFFF"/>
          </w:rPr>
          <w:delText>1+N</w:delText>
        </w:r>
      </w:del>
      <w:del w:id="1490" w:author="user" w:date="2025-06-13T11:38:34Z">
        <w:r>
          <w:rPr>
            <w:rFonts w:hint="eastAsia" w:ascii="Times New Roman" w:hAnsi="Times New Roman" w:eastAsia="方正仿宋_GBK" w:cs="Times New Roman"/>
            <w:i w:val="0"/>
            <w:iCs w:val="0"/>
            <w:caps w:val="0"/>
            <w:color w:val="auto"/>
            <w:spacing w:val="0"/>
            <w:sz w:val="32"/>
            <w:szCs w:val="32"/>
            <w:u w:val="none"/>
            <w:shd w:val="clear" w:fill="FFFFFF"/>
            <w:lang w:eastAsia="zh-CN"/>
          </w:rPr>
          <w:delText>”</w:delText>
        </w:r>
      </w:del>
      <w:del w:id="1491" w:author="user" w:date="2025-06-13T11:38:34Z">
        <w:r>
          <w:rPr>
            <w:rFonts w:hint="default" w:ascii="Times New Roman" w:hAnsi="Times New Roman" w:eastAsia="方正仿宋_GBK" w:cs="Times New Roman"/>
            <w:i w:val="0"/>
            <w:iCs w:val="0"/>
            <w:caps w:val="0"/>
            <w:color w:val="auto"/>
            <w:spacing w:val="0"/>
            <w:sz w:val="32"/>
            <w:szCs w:val="32"/>
            <w:u w:val="none"/>
            <w:shd w:val="clear" w:fill="FFFFFF"/>
          </w:rPr>
          <w:delText>全天候维权响应体系，依法打击</w:delText>
        </w:r>
      </w:del>
      <w:del w:id="1492" w:author="user" w:date="2025-06-13T11:38:34Z">
        <w:r>
          <w:rPr>
            <w:rFonts w:hint="eastAsia" w:ascii="Times New Roman" w:hAnsi="Times New Roman" w:eastAsia="方正仿宋_GBK" w:cs="Times New Roman"/>
            <w:i w:val="0"/>
            <w:iCs w:val="0"/>
            <w:caps w:val="0"/>
            <w:color w:val="auto"/>
            <w:spacing w:val="0"/>
            <w:sz w:val="32"/>
            <w:szCs w:val="32"/>
            <w:u w:val="none"/>
            <w:shd w:val="clear" w:fill="FFFFFF"/>
            <w:lang w:eastAsia="zh-CN"/>
          </w:rPr>
          <w:delText>“</w:delText>
        </w:r>
      </w:del>
      <w:del w:id="1493" w:author="user" w:date="2025-06-13T11:38:34Z">
        <w:r>
          <w:rPr>
            <w:rFonts w:hint="default" w:ascii="Times New Roman" w:hAnsi="Times New Roman" w:eastAsia="方正仿宋_GBK" w:cs="Times New Roman"/>
            <w:i w:val="0"/>
            <w:iCs w:val="0"/>
            <w:caps w:val="0"/>
            <w:color w:val="auto"/>
            <w:spacing w:val="0"/>
            <w:sz w:val="32"/>
            <w:szCs w:val="32"/>
            <w:u w:val="none"/>
            <w:shd w:val="clear" w:fill="FFFFFF"/>
          </w:rPr>
          <w:delText>黑中介</w:delText>
        </w:r>
      </w:del>
      <w:del w:id="1494" w:author="user" w:date="2025-06-13T11:38:34Z">
        <w:r>
          <w:rPr>
            <w:rFonts w:hint="eastAsia" w:ascii="Times New Roman" w:hAnsi="Times New Roman" w:eastAsia="方正仿宋_GBK" w:cs="Times New Roman"/>
            <w:i w:val="0"/>
            <w:iCs w:val="0"/>
            <w:caps w:val="0"/>
            <w:color w:val="auto"/>
            <w:spacing w:val="0"/>
            <w:sz w:val="32"/>
            <w:szCs w:val="32"/>
            <w:u w:val="none"/>
            <w:shd w:val="clear" w:fill="FFFFFF"/>
            <w:lang w:eastAsia="zh-CN"/>
          </w:rPr>
          <w:delText>”</w:delText>
        </w:r>
      </w:del>
      <w:del w:id="1495" w:author="user" w:date="2025-06-13T11:38:34Z">
        <w:r>
          <w:rPr>
            <w:rFonts w:hint="default" w:ascii="Times New Roman" w:hAnsi="Times New Roman" w:eastAsia="方正仿宋_GBK" w:cs="Times New Roman"/>
            <w:i w:val="0"/>
            <w:iCs w:val="0"/>
            <w:caps w:val="0"/>
            <w:color w:val="auto"/>
            <w:spacing w:val="0"/>
            <w:sz w:val="32"/>
            <w:szCs w:val="32"/>
            <w:u w:val="none"/>
            <w:shd w:val="clear" w:fill="FFFFFF"/>
          </w:rPr>
          <w:delText>、虚假招聘、薪资拖欠等违法行为，实行重大案件挂牌督办机制。创新纠纷化解模式，推广</w:delText>
        </w:r>
      </w:del>
      <w:del w:id="1496" w:author="user" w:date="2025-06-13T11:38:34Z">
        <w:r>
          <w:rPr>
            <w:rFonts w:hint="eastAsia" w:ascii="Times New Roman" w:hAnsi="Times New Roman" w:eastAsia="方正仿宋_GBK" w:cs="Times New Roman"/>
            <w:i w:val="0"/>
            <w:iCs w:val="0"/>
            <w:caps w:val="0"/>
            <w:color w:val="auto"/>
            <w:spacing w:val="0"/>
            <w:sz w:val="32"/>
            <w:szCs w:val="32"/>
            <w:u w:val="none"/>
            <w:shd w:val="clear" w:fill="FFFFFF"/>
            <w:lang w:eastAsia="zh-CN"/>
          </w:rPr>
          <w:delText>“</w:delText>
        </w:r>
      </w:del>
      <w:del w:id="1497" w:author="user" w:date="2025-06-13T11:38:34Z">
        <w:r>
          <w:rPr>
            <w:rFonts w:hint="default" w:ascii="Times New Roman" w:hAnsi="Times New Roman" w:eastAsia="方正仿宋_GBK" w:cs="Times New Roman"/>
            <w:i w:val="0"/>
            <w:iCs w:val="0"/>
            <w:caps w:val="0"/>
            <w:color w:val="auto"/>
            <w:spacing w:val="0"/>
            <w:sz w:val="32"/>
            <w:szCs w:val="32"/>
            <w:u w:val="none"/>
            <w:shd w:val="clear" w:fill="FFFFFF"/>
          </w:rPr>
          <w:delText>三方四维</w:delText>
        </w:r>
      </w:del>
      <w:del w:id="1498" w:author="user" w:date="2025-06-13T11:38:34Z">
        <w:r>
          <w:rPr>
            <w:rFonts w:hint="eastAsia" w:ascii="Times New Roman" w:hAnsi="Times New Roman" w:eastAsia="方正仿宋_GBK" w:cs="Times New Roman"/>
            <w:i w:val="0"/>
            <w:iCs w:val="0"/>
            <w:caps w:val="0"/>
            <w:color w:val="auto"/>
            <w:spacing w:val="0"/>
            <w:sz w:val="32"/>
            <w:szCs w:val="32"/>
            <w:u w:val="none"/>
            <w:shd w:val="clear" w:fill="FFFFFF"/>
            <w:lang w:eastAsia="zh-CN"/>
          </w:rPr>
          <w:delText>”</w:delText>
        </w:r>
      </w:del>
      <w:del w:id="1499" w:author="user" w:date="2025-06-13T11:38:34Z">
        <w:r>
          <w:rPr>
            <w:rFonts w:hint="default" w:ascii="Times New Roman" w:hAnsi="Times New Roman" w:eastAsia="方正仿宋_GBK" w:cs="Times New Roman"/>
            <w:i w:val="0"/>
            <w:iCs w:val="0"/>
            <w:caps w:val="0"/>
            <w:color w:val="auto"/>
            <w:spacing w:val="0"/>
            <w:sz w:val="32"/>
            <w:szCs w:val="32"/>
            <w:u w:val="none"/>
            <w:shd w:val="clear" w:fill="FFFFFF"/>
          </w:rPr>
          <w:delText>协商机制，深化劳动纠纷一站式多元联合调解工作模式，将高校毕业生等青年纳入新就业形态劳动者职业伤害保障试点范围，全方位、多维度依法保障高校毕业生等青年群体的合法权益。</w:delText>
        </w:r>
      </w:del>
      <w:del w:id="1500"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（责任单位：县人力社保局、县教委、县公安局、县市场监管局、县总工会</w:delText>
        </w:r>
      </w:del>
      <w:del w:id="1501" w:author="user" w:date="2025-06-13T11:38:34Z">
        <w:r>
          <w:rPr>
            <w:rFonts w:hint="default" w:ascii="Times New Roman" w:hAnsi="Times New Roman" w:eastAsia="方正楷体_GBK" w:cs="Times New Roman"/>
            <w:i w:val="0"/>
            <w:iCs w:val="0"/>
            <w:caps w:val="0"/>
            <w:color w:val="auto"/>
            <w:spacing w:val="0"/>
            <w:sz w:val="32"/>
            <w:szCs w:val="32"/>
            <w:shd w:val="clear" w:fill="FFFFFF"/>
            <w:lang w:eastAsia="zh-CN"/>
          </w:rPr>
          <w:delText>，</w:delText>
        </w:r>
      </w:del>
      <w:del w:id="1502"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各乡镇</w:delText>
        </w:r>
      </w:del>
      <w:del w:id="1503" w:author="user" w:date="2025-06-13T11:38:34Z">
        <w:r>
          <w:rPr>
            <w:rFonts w:hint="eastAsia" w:ascii="Times New Roman" w:hAnsi="Times New Roman" w:eastAsia="方正楷体_GBK" w:cs="Times New Roman"/>
            <w:i w:val="0"/>
            <w:iCs w:val="0"/>
            <w:caps w:val="0"/>
            <w:color w:val="auto"/>
            <w:spacing w:val="0"/>
            <w:sz w:val="32"/>
            <w:szCs w:val="32"/>
            <w:shd w:val="clear" w:fill="FFFFFF"/>
            <w:lang w:val="en-US" w:eastAsia="zh-CN"/>
          </w:rPr>
          <w:delText>（</w:delText>
        </w:r>
      </w:del>
      <w:del w:id="1504"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街道</w:delText>
        </w:r>
      </w:del>
      <w:del w:id="1505" w:author="user" w:date="2025-06-13T11:38:34Z">
        <w:r>
          <w:rPr>
            <w:rFonts w:hint="eastAsia" w:ascii="Times New Roman" w:hAnsi="Times New Roman" w:eastAsia="方正楷体_GBK" w:cs="Times New Roman"/>
            <w:i w:val="0"/>
            <w:iCs w:val="0"/>
            <w:caps w:val="0"/>
            <w:color w:val="auto"/>
            <w:spacing w:val="0"/>
            <w:sz w:val="32"/>
            <w:szCs w:val="32"/>
            <w:shd w:val="clear" w:fill="FFFFFF"/>
            <w:lang w:val="en-US" w:eastAsia="zh-CN"/>
          </w:rPr>
          <w:delText>）</w:delText>
        </w:r>
      </w:del>
      <w:del w:id="1506"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；完成时限：12月底）</w:delText>
        </w:r>
      </w:del>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0"/>
        <w:jc w:val="both"/>
        <w:textAlignment w:val="auto"/>
        <w:rPr>
          <w:del w:id="1508" w:author="user" w:date="2025-06-13T11:38:34Z"/>
          <w:rFonts w:hint="default" w:ascii="Times New Roman" w:hAnsi="Times New Roman" w:eastAsia="方正楷体_GBK" w:cs="Times New Roman"/>
          <w:i w:val="0"/>
          <w:iCs w:val="0"/>
          <w:caps w:val="0"/>
          <w:color w:val="auto"/>
          <w:spacing w:val="0"/>
          <w:sz w:val="32"/>
          <w:szCs w:val="32"/>
          <w:shd w:val="clear" w:fill="FFFFFF"/>
        </w:rPr>
        <w:pPrChange w:id="1507" w:author="user" w:date="2025-06-13T11:37:03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pPr>
        </w:pPrChange>
      </w:pPr>
      <w:del w:id="1509"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1</w:delText>
        </w:r>
      </w:del>
      <w:del w:id="1510"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5</w:delText>
        </w:r>
      </w:del>
      <w:del w:id="1511"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w:delText>
        </w:r>
      </w:del>
      <w:del w:id="1512"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 xml:space="preserve"> </w:delText>
        </w:r>
      </w:del>
      <w:del w:id="1513"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营造良好就业氛围。深入实施</w:delText>
        </w:r>
      </w:del>
      <w:del w:id="1514" w:author="user" w:date="2025-06-13T11:38:34Z">
        <w:r>
          <w:rPr>
            <w:rFonts w:hint="eastAsia" w:ascii="Times New Roman" w:hAnsi="Times New Roman" w:eastAsia="方正仿宋_GBK" w:cs="Times New Roman"/>
            <w:i w:val="0"/>
            <w:iCs w:val="0"/>
            <w:caps w:val="0"/>
            <w:color w:val="auto"/>
            <w:spacing w:val="0"/>
            <w:sz w:val="32"/>
            <w:szCs w:val="32"/>
            <w:u w:val="none"/>
            <w:shd w:val="clear" w:fill="FFFFFF"/>
            <w:lang w:eastAsia="zh-CN"/>
          </w:rPr>
          <w:delText>“</w:delText>
        </w:r>
      </w:del>
      <w:del w:id="1515"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青春建功新云阳</w:delText>
        </w:r>
      </w:del>
      <w:del w:id="1516" w:author="user" w:date="2025-06-13T11:38:34Z">
        <w:r>
          <w:rPr>
            <w:rFonts w:hint="eastAsia" w:ascii="Times New Roman" w:hAnsi="Times New Roman" w:eastAsia="方正仿宋_GBK" w:cs="Times New Roman"/>
            <w:i w:val="0"/>
            <w:iCs w:val="0"/>
            <w:caps w:val="0"/>
            <w:color w:val="auto"/>
            <w:spacing w:val="0"/>
            <w:sz w:val="32"/>
            <w:szCs w:val="32"/>
            <w:u w:val="none"/>
            <w:shd w:val="clear" w:fill="FFFFFF"/>
            <w:lang w:eastAsia="zh-CN"/>
          </w:rPr>
          <w:delText>”</w:delText>
        </w:r>
      </w:del>
      <w:del w:id="1517"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行动，开展</w:delText>
        </w:r>
      </w:del>
      <w:del w:id="1518" w:author="user" w:date="2025-06-13T11:38:34Z">
        <w:r>
          <w:rPr>
            <w:rFonts w:hint="eastAsia" w:ascii="Times New Roman" w:hAnsi="Times New Roman" w:eastAsia="方正仿宋_GBK" w:cs="Times New Roman"/>
            <w:i w:val="0"/>
            <w:iCs w:val="0"/>
            <w:caps w:val="0"/>
            <w:color w:val="auto"/>
            <w:spacing w:val="0"/>
            <w:sz w:val="32"/>
            <w:szCs w:val="32"/>
            <w:u w:val="none"/>
            <w:shd w:val="clear" w:fill="FFFFFF"/>
            <w:lang w:eastAsia="zh-CN"/>
          </w:rPr>
          <w:delText>“</w:delText>
        </w:r>
      </w:del>
      <w:del w:id="1519"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一封信、一首歌</w:delText>
        </w:r>
      </w:del>
      <w:del w:id="1520" w:author="user" w:date="2025-06-13T11:38:34Z">
        <w:r>
          <w:rPr>
            <w:rFonts w:hint="eastAsia" w:ascii="Times New Roman" w:hAnsi="Times New Roman" w:eastAsia="方正仿宋_GBK" w:cs="Times New Roman"/>
            <w:i w:val="0"/>
            <w:iCs w:val="0"/>
            <w:caps w:val="0"/>
            <w:color w:val="auto"/>
            <w:spacing w:val="0"/>
            <w:sz w:val="32"/>
            <w:szCs w:val="32"/>
            <w:u w:val="none"/>
            <w:shd w:val="clear" w:fill="FFFFFF"/>
            <w:lang w:eastAsia="zh-CN"/>
          </w:rPr>
          <w:delText>”</w:delText>
        </w:r>
      </w:del>
      <w:del w:id="1521"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等宣传推广活动，加大云阳城市发展、就业人才政策等方面的宣传力度，让更多高校毕业生等青年了解云阳、走进云阳。做实</w:delText>
        </w:r>
      </w:del>
      <w:del w:id="1522" w:author="user" w:date="2025-06-13T11:38:34Z">
        <w:r>
          <w:rPr>
            <w:rFonts w:hint="eastAsia" w:ascii="Times New Roman" w:hAnsi="Times New Roman" w:eastAsia="方正仿宋_GBK" w:cs="Times New Roman"/>
            <w:i w:val="0"/>
            <w:iCs w:val="0"/>
            <w:caps w:val="0"/>
            <w:color w:val="auto"/>
            <w:spacing w:val="0"/>
            <w:sz w:val="32"/>
            <w:szCs w:val="32"/>
            <w:u w:val="none"/>
            <w:shd w:val="clear" w:fill="FFFFFF"/>
            <w:lang w:eastAsia="zh-CN"/>
          </w:rPr>
          <w:delText>“</w:delText>
        </w:r>
      </w:del>
      <w:del w:id="1523"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青枫来了</w:delText>
        </w:r>
      </w:del>
      <w:del w:id="1524" w:author="user" w:date="2025-06-13T11:38:34Z">
        <w:r>
          <w:rPr>
            <w:rFonts w:hint="eastAsia" w:ascii="Times New Roman" w:hAnsi="Times New Roman" w:eastAsia="方正仿宋_GBK" w:cs="Times New Roman"/>
            <w:i w:val="0"/>
            <w:iCs w:val="0"/>
            <w:caps w:val="0"/>
            <w:color w:val="auto"/>
            <w:spacing w:val="0"/>
            <w:sz w:val="32"/>
            <w:szCs w:val="32"/>
            <w:u w:val="none"/>
            <w:shd w:val="clear" w:fill="FFFFFF"/>
            <w:lang w:eastAsia="zh-CN"/>
          </w:rPr>
          <w:delText>”“</w:delText>
        </w:r>
      </w:del>
      <w:del w:id="1525"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未来企业家培养青锋计划</w:delText>
        </w:r>
      </w:del>
      <w:del w:id="1526" w:author="user" w:date="2025-06-13T11:38:34Z">
        <w:r>
          <w:rPr>
            <w:rFonts w:hint="eastAsia" w:ascii="Times New Roman" w:hAnsi="Times New Roman" w:eastAsia="方正仿宋_GBK" w:cs="Times New Roman"/>
            <w:i w:val="0"/>
            <w:iCs w:val="0"/>
            <w:caps w:val="0"/>
            <w:color w:val="auto"/>
            <w:spacing w:val="0"/>
            <w:sz w:val="32"/>
            <w:szCs w:val="32"/>
            <w:u w:val="none"/>
            <w:shd w:val="clear" w:fill="FFFFFF"/>
            <w:lang w:eastAsia="zh-CN"/>
          </w:rPr>
          <w:delText>”</w:delText>
        </w:r>
      </w:del>
      <w:del w:id="1527"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等青春建功品牌，实施青年榜样带动计划，发现和培养一批优秀青年，建立青年榜样资源库，选树</w:delText>
        </w:r>
      </w:del>
      <w:del w:id="1528" w:author="user" w:date="2025-06-13T11:38:34Z">
        <w:r>
          <w:rPr>
            <w:rFonts w:hint="eastAsia" w:ascii="Times New Roman" w:hAnsi="Times New Roman" w:eastAsia="方正仿宋_GBK" w:cs="Times New Roman"/>
            <w:i w:val="0"/>
            <w:iCs w:val="0"/>
            <w:caps w:val="0"/>
            <w:color w:val="auto"/>
            <w:spacing w:val="0"/>
            <w:sz w:val="32"/>
            <w:szCs w:val="32"/>
            <w:u w:val="none"/>
            <w:shd w:val="clear" w:fill="FFFFFF"/>
            <w:lang w:eastAsia="zh-CN"/>
          </w:rPr>
          <w:delText>“</w:delText>
        </w:r>
      </w:del>
      <w:del w:id="1529"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青年五四奖章</w:delText>
        </w:r>
      </w:del>
      <w:del w:id="1530" w:author="user" w:date="2025-06-13T11:38:34Z">
        <w:r>
          <w:rPr>
            <w:rFonts w:hint="eastAsia" w:ascii="Times New Roman" w:hAnsi="Times New Roman" w:eastAsia="方正仿宋_GBK" w:cs="Times New Roman"/>
            <w:i w:val="0"/>
            <w:iCs w:val="0"/>
            <w:caps w:val="0"/>
            <w:color w:val="auto"/>
            <w:spacing w:val="0"/>
            <w:sz w:val="32"/>
            <w:szCs w:val="32"/>
            <w:u w:val="none"/>
            <w:shd w:val="clear" w:fill="FFFFFF"/>
            <w:lang w:eastAsia="zh-CN"/>
          </w:rPr>
          <w:delText>”</w:delText>
        </w:r>
      </w:del>
      <w:del w:id="1531"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等青年榜样。深化</w:delText>
        </w:r>
      </w:del>
      <w:del w:id="1532" w:author="user" w:date="2025-06-13T11:38:34Z">
        <w:r>
          <w:rPr>
            <w:rFonts w:hint="eastAsia" w:ascii="Times New Roman" w:hAnsi="Times New Roman" w:eastAsia="方正仿宋_GBK" w:cs="Times New Roman"/>
            <w:i w:val="0"/>
            <w:iCs w:val="0"/>
            <w:caps w:val="0"/>
            <w:color w:val="auto"/>
            <w:spacing w:val="0"/>
            <w:sz w:val="32"/>
            <w:szCs w:val="32"/>
            <w:u w:val="none"/>
            <w:shd w:val="clear" w:fill="FFFFFF"/>
            <w:lang w:eastAsia="zh-CN"/>
          </w:rPr>
          <w:delText>“</w:delText>
        </w:r>
      </w:del>
      <w:del w:id="1533"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红岩新青年</w:delText>
        </w:r>
      </w:del>
      <w:del w:id="1534" w:author="user" w:date="2025-06-13T11:38:34Z">
        <w:r>
          <w:rPr>
            <w:rFonts w:hint="eastAsia" w:ascii="Times New Roman" w:hAnsi="Times New Roman" w:eastAsia="方正仿宋_GBK" w:cs="Times New Roman"/>
            <w:i w:val="0"/>
            <w:iCs w:val="0"/>
            <w:caps w:val="0"/>
            <w:color w:val="auto"/>
            <w:spacing w:val="0"/>
            <w:sz w:val="32"/>
            <w:szCs w:val="32"/>
            <w:u w:val="none"/>
            <w:shd w:val="clear" w:fill="FFFFFF"/>
            <w:lang w:eastAsia="zh-CN"/>
          </w:rPr>
          <w:delText>”</w:delText>
        </w:r>
      </w:del>
      <w:del w:id="1535"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计划，打造</w:delText>
        </w:r>
      </w:del>
      <w:del w:id="1536" w:author="user" w:date="2025-06-13T11:38:34Z">
        <w:r>
          <w:rPr>
            <w:rFonts w:hint="eastAsia" w:ascii="Times New Roman" w:hAnsi="Times New Roman" w:eastAsia="方正仿宋_GBK" w:cs="Times New Roman"/>
            <w:i w:val="0"/>
            <w:iCs w:val="0"/>
            <w:caps w:val="0"/>
            <w:color w:val="auto"/>
            <w:spacing w:val="0"/>
            <w:sz w:val="32"/>
            <w:szCs w:val="32"/>
            <w:shd w:val="clear" w:fill="FFFFFF"/>
            <w:lang w:eastAsia="zh-CN"/>
          </w:rPr>
          <w:delText>“</w:delText>
        </w:r>
      </w:del>
      <w:del w:id="1537"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磐下雲虹</w:delText>
        </w:r>
      </w:del>
      <w:del w:id="1538" w:author="user" w:date="2025-06-13T11:38:34Z">
        <w:r>
          <w:rPr>
            <w:rFonts w:hint="eastAsia" w:ascii="Times New Roman" w:hAnsi="Times New Roman" w:eastAsia="方正仿宋_GBK" w:cs="Times New Roman"/>
            <w:i w:val="0"/>
            <w:iCs w:val="0"/>
            <w:caps w:val="0"/>
            <w:color w:val="auto"/>
            <w:spacing w:val="0"/>
            <w:sz w:val="32"/>
            <w:szCs w:val="32"/>
            <w:shd w:val="clear" w:fill="FFFFFF"/>
            <w:lang w:eastAsia="zh-CN"/>
          </w:rPr>
          <w:delText>”</w:delText>
        </w:r>
      </w:del>
      <w:del w:id="1539"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青年宣讲队等品牌，讲好青年与新云阳同奋斗、共成长的青春故事，激发青年创新创业的激情、成长成才的动力，投身城市建设、助力云阳发展。</w:delText>
        </w:r>
      </w:del>
      <w:del w:id="1540"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（责任单位：县委宣传部、县教委、县人力社保局、团县委、县融媒体中心</w:delText>
        </w:r>
      </w:del>
      <w:del w:id="1541" w:author="user" w:date="2025-06-13T11:38:34Z">
        <w:r>
          <w:rPr>
            <w:rFonts w:hint="default" w:ascii="Times New Roman" w:hAnsi="Times New Roman" w:eastAsia="方正楷体_GBK" w:cs="Times New Roman"/>
            <w:i w:val="0"/>
            <w:iCs w:val="0"/>
            <w:caps w:val="0"/>
            <w:color w:val="auto"/>
            <w:spacing w:val="0"/>
            <w:sz w:val="32"/>
            <w:szCs w:val="32"/>
            <w:shd w:val="clear" w:fill="FFFFFF"/>
            <w:lang w:eastAsia="zh-CN"/>
          </w:rPr>
          <w:delText>、</w:delText>
        </w:r>
      </w:del>
      <w:del w:id="1542"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重庆幼儿师专梨园校区</w:delText>
        </w:r>
      </w:del>
      <w:del w:id="1543"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w:delText>
        </w:r>
      </w:del>
      <w:del w:id="1544"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各乡镇</w:delText>
        </w:r>
      </w:del>
      <w:del w:id="1545" w:author="user" w:date="2025-06-13T11:38:34Z">
        <w:r>
          <w:rPr>
            <w:rFonts w:hint="eastAsia" w:ascii="Times New Roman" w:hAnsi="Times New Roman" w:eastAsia="方正楷体_GBK" w:cs="Times New Roman"/>
            <w:i w:val="0"/>
            <w:iCs w:val="0"/>
            <w:caps w:val="0"/>
            <w:color w:val="auto"/>
            <w:spacing w:val="0"/>
            <w:sz w:val="32"/>
            <w:szCs w:val="32"/>
            <w:shd w:val="clear" w:fill="FFFFFF"/>
            <w:lang w:val="en-US" w:eastAsia="zh-CN"/>
          </w:rPr>
          <w:delText>（</w:delText>
        </w:r>
      </w:del>
      <w:del w:id="1546"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街道</w:delText>
        </w:r>
      </w:del>
      <w:del w:id="1547" w:author="user" w:date="2025-06-13T11:38:34Z">
        <w:r>
          <w:rPr>
            <w:rFonts w:hint="eastAsia" w:ascii="Times New Roman" w:hAnsi="Times New Roman" w:eastAsia="方正楷体_GBK" w:cs="Times New Roman"/>
            <w:i w:val="0"/>
            <w:iCs w:val="0"/>
            <w:caps w:val="0"/>
            <w:color w:val="auto"/>
            <w:spacing w:val="0"/>
            <w:sz w:val="32"/>
            <w:szCs w:val="32"/>
            <w:shd w:val="clear" w:fill="FFFFFF"/>
            <w:lang w:val="en-US" w:eastAsia="zh-CN"/>
          </w:rPr>
          <w:delText>）</w:delText>
        </w:r>
      </w:del>
      <w:del w:id="1548" w:author="user" w:date="2025-06-13T11:38:34Z">
        <w:r>
          <w:rPr>
            <w:rFonts w:hint="default" w:ascii="Times New Roman" w:hAnsi="Times New Roman" w:eastAsia="方正楷体_GBK" w:cs="Times New Roman"/>
            <w:i w:val="0"/>
            <w:iCs w:val="0"/>
            <w:caps w:val="0"/>
            <w:color w:val="auto"/>
            <w:spacing w:val="0"/>
            <w:sz w:val="32"/>
            <w:szCs w:val="32"/>
            <w:shd w:val="clear" w:fill="FFFFFF"/>
            <w:lang w:eastAsia="zh-CN"/>
          </w:rPr>
          <w:delText>；</w:delText>
        </w:r>
      </w:del>
      <w:del w:id="1549"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完成时限：12月底）</w:delText>
        </w:r>
      </w:del>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0"/>
        <w:jc w:val="both"/>
        <w:textAlignment w:val="auto"/>
        <w:rPr>
          <w:del w:id="1551" w:author="user" w:date="2025-06-13T11:38:34Z"/>
          <w:rFonts w:hint="default" w:ascii="Times New Roman" w:hAnsi="Times New Roman" w:eastAsia="方正楷体_GBK" w:cs="Times New Roman"/>
          <w:i w:val="0"/>
          <w:iCs w:val="0"/>
          <w:caps w:val="0"/>
          <w:strike w:val="0"/>
          <w:dstrike w:val="0"/>
          <w:color w:val="auto"/>
          <w:spacing w:val="0"/>
          <w:sz w:val="32"/>
          <w:szCs w:val="32"/>
          <w:lang w:val="en-US" w:eastAsia="zh-CN"/>
        </w:rPr>
        <w:pPrChange w:id="1550" w:author="user" w:date="2025-06-13T11:37:03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pPr>
        </w:pPrChange>
      </w:pPr>
      <w:del w:id="1552"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（六）</w:delText>
        </w:r>
      </w:del>
      <w:del w:id="1553" w:author="user" w:date="2025-06-13T11:38:34Z">
        <w:r>
          <w:rPr>
            <w:rFonts w:hint="eastAsia" w:ascii="Times New Roman" w:hAnsi="Times New Roman" w:eastAsia="方正楷体_GBK" w:cs="Times New Roman"/>
            <w:i w:val="0"/>
            <w:iCs w:val="0"/>
            <w:caps w:val="0"/>
            <w:strike w:val="0"/>
            <w:dstrike w:val="0"/>
            <w:color w:val="auto"/>
            <w:spacing w:val="0"/>
            <w:sz w:val="32"/>
            <w:szCs w:val="32"/>
            <w:shd w:val="clear" w:fill="FFFFFF"/>
            <w:lang w:val="en-US" w:eastAsia="zh-CN"/>
          </w:rPr>
          <w:delText>强化就业考核评价</w:delText>
        </w:r>
      </w:del>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0"/>
        <w:jc w:val="both"/>
        <w:textAlignment w:val="auto"/>
        <w:rPr>
          <w:del w:id="1555" w:author="user" w:date="2025-06-13T11:38:34Z"/>
          <w:rFonts w:hint="default" w:ascii="Times New Roman" w:hAnsi="Times New Roman" w:eastAsia="方正仿宋_GBK" w:cs="Times New Roman"/>
          <w:i w:val="0"/>
          <w:iCs w:val="0"/>
          <w:caps w:val="0"/>
          <w:color w:val="auto"/>
          <w:spacing w:val="0"/>
          <w:sz w:val="32"/>
          <w:szCs w:val="32"/>
          <w:shd w:val="clear" w:fill="FFFFFF"/>
          <w:lang w:val="en-US" w:eastAsia="zh-CN"/>
        </w:rPr>
        <w:pPrChange w:id="1554" w:author="user" w:date="2025-06-13T11:37:03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pPr>
        </w:pPrChange>
      </w:pPr>
      <w:del w:id="1556"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1</w:delText>
        </w:r>
      </w:del>
      <w:del w:id="1557"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6</w:delText>
        </w:r>
      </w:del>
      <w:del w:id="1558"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w:delText>
        </w:r>
      </w:del>
      <w:del w:id="1559"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 xml:space="preserve"> </w:delText>
        </w:r>
      </w:del>
      <w:del w:id="1560"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建立由县人力社保局牵头，县级有关部门参与的高校毕业生等青年留渝来渝就业创业工作部门联席会议制度，形成部门协同工作合力，研究解决重难点问题。建立工作进度和工作质量通报机制，通过系统调度、电话调查、</w:delText>
        </w:r>
      </w:del>
      <w:del w:id="1561" w:author="user" w:date="2025-06-13T11:38:34Z">
        <w:r>
          <w:rPr>
            <w:rFonts w:hint="default" w:ascii="Times New Roman" w:hAnsi="Times New Roman" w:eastAsia="方正仿宋_GBK" w:cs="Times New Roman"/>
            <w:color w:val="auto"/>
            <w:sz w:val="32"/>
            <w:szCs w:val="32"/>
            <w:lang w:val="en-US" w:eastAsia="zh-CN"/>
          </w:rPr>
          <w:delText>实地调研等方式，</w:delText>
        </w:r>
      </w:del>
      <w:del w:id="1562"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督促责任单位落实落细重点任务举措。建立</w:delText>
        </w:r>
      </w:del>
      <w:del w:id="1563"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w:delText>
        </w:r>
      </w:del>
      <w:del w:id="1564"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赛马比拼</w:delText>
        </w:r>
      </w:del>
      <w:del w:id="1565"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w:delText>
        </w:r>
      </w:del>
      <w:del w:id="1566"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工作机制，</w:delText>
        </w:r>
      </w:del>
      <w:del w:id="1567"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将高校毕业生</w:delText>
        </w:r>
      </w:del>
      <w:del w:id="1568"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等青年</w:delText>
        </w:r>
      </w:del>
      <w:del w:id="1569"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就业工作目标任务完成数量和质量作为</w:delText>
        </w:r>
      </w:del>
      <w:del w:id="1570"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政绩考核指标，作为优秀典型培育</w:delText>
        </w:r>
      </w:del>
      <w:del w:id="1571" w:author="user" w:date="2025-06-13T11:38:34Z">
        <w:r>
          <w:rPr>
            <w:rFonts w:hint="default" w:ascii="Times New Roman" w:hAnsi="Times New Roman" w:eastAsia="方正仿宋_GBK" w:cs="Times New Roman"/>
            <w:i w:val="0"/>
            <w:iCs w:val="0"/>
            <w:caps w:val="0"/>
            <w:color w:val="auto"/>
            <w:spacing w:val="0"/>
            <w:sz w:val="32"/>
            <w:szCs w:val="32"/>
            <w:shd w:val="clear" w:fill="FFFFFF"/>
          </w:rPr>
          <w:delText>重要参考。</w:delText>
        </w:r>
      </w:del>
      <w:del w:id="1572"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建立专人对接工作机制，各行业主管部门定期报送用人单位吸纳高校毕业生等青年就业花名册、</w:delText>
        </w:r>
      </w:del>
      <w:del w:id="1573"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w:delText>
        </w:r>
      </w:del>
      <w:del w:id="1574"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点对点</w:delText>
        </w:r>
      </w:del>
      <w:del w:id="1575" w:author="user" w:date="2025-06-13T11:38:34Z">
        <w:r>
          <w:rPr>
            <w:rFonts w:hint="eastAsia" w:ascii="Times New Roman" w:hAnsi="Times New Roman" w:eastAsia="方正仿宋_GBK" w:cs="Times New Roman"/>
            <w:i w:val="0"/>
            <w:iCs w:val="0"/>
            <w:caps w:val="0"/>
            <w:color w:val="auto"/>
            <w:spacing w:val="0"/>
            <w:sz w:val="32"/>
            <w:szCs w:val="32"/>
            <w:shd w:val="clear" w:fill="FFFFFF"/>
            <w:lang w:val="en-US" w:eastAsia="zh-CN"/>
          </w:rPr>
          <w:delText>”</w:delText>
        </w:r>
      </w:del>
      <w:del w:id="1576"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宣传就业创业政策落实情况和重点任务整体推进情况。</w:delText>
        </w:r>
      </w:del>
      <w:del w:id="1577"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（责任单位：</w:delText>
        </w:r>
      </w:del>
      <w:del w:id="1578"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县</w:delText>
        </w:r>
      </w:del>
      <w:del w:id="1579"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人力社保局、</w:delText>
        </w:r>
      </w:del>
      <w:del w:id="1580"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各乡镇</w:delText>
        </w:r>
      </w:del>
      <w:del w:id="1581" w:author="user" w:date="2025-06-13T11:38:34Z">
        <w:r>
          <w:rPr>
            <w:rFonts w:hint="eastAsia" w:ascii="Times New Roman" w:hAnsi="Times New Roman" w:eastAsia="方正楷体_GBK" w:cs="Times New Roman"/>
            <w:i w:val="0"/>
            <w:iCs w:val="0"/>
            <w:caps w:val="0"/>
            <w:color w:val="auto"/>
            <w:spacing w:val="0"/>
            <w:sz w:val="32"/>
            <w:szCs w:val="32"/>
            <w:shd w:val="clear" w:fill="FFFFFF"/>
            <w:lang w:val="en-US" w:eastAsia="zh-CN"/>
          </w:rPr>
          <w:delText>（</w:delText>
        </w:r>
      </w:del>
      <w:del w:id="1582" w:author="user" w:date="2025-06-13T11:38:34Z">
        <w:r>
          <w:rPr>
            <w:rFonts w:hint="default" w:ascii="Times New Roman" w:hAnsi="Times New Roman" w:eastAsia="方正楷体_GBK" w:cs="Times New Roman"/>
            <w:i w:val="0"/>
            <w:iCs w:val="0"/>
            <w:caps w:val="0"/>
            <w:color w:val="auto"/>
            <w:spacing w:val="0"/>
            <w:sz w:val="32"/>
            <w:szCs w:val="32"/>
            <w:shd w:val="clear" w:fill="FFFFFF"/>
            <w:lang w:val="en-US" w:eastAsia="zh-CN"/>
          </w:rPr>
          <w:delText>街道</w:delText>
        </w:r>
      </w:del>
      <w:del w:id="1583" w:author="user" w:date="2025-06-13T11:38:34Z">
        <w:r>
          <w:rPr>
            <w:rFonts w:hint="eastAsia" w:ascii="Times New Roman" w:hAnsi="Times New Roman" w:eastAsia="方正楷体_GBK" w:cs="Times New Roman"/>
            <w:i w:val="0"/>
            <w:iCs w:val="0"/>
            <w:caps w:val="0"/>
            <w:color w:val="auto"/>
            <w:spacing w:val="0"/>
            <w:sz w:val="32"/>
            <w:szCs w:val="32"/>
            <w:shd w:val="clear" w:fill="FFFFFF"/>
            <w:lang w:val="en-US" w:eastAsia="zh-CN"/>
          </w:rPr>
          <w:delText>）；</w:delText>
        </w:r>
      </w:del>
      <w:del w:id="1584" w:author="user" w:date="2025-06-13T11:38:34Z">
        <w:r>
          <w:rPr>
            <w:rFonts w:hint="default" w:ascii="Times New Roman" w:hAnsi="Times New Roman" w:eastAsia="方正楷体_GBK" w:cs="Times New Roman"/>
            <w:i w:val="0"/>
            <w:iCs w:val="0"/>
            <w:caps w:val="0"/>
            <w:color w:val="auto"/>
            <w:spacing w:val="0"/>
            <w:sz w:val="32"/>
            <w:szCs w:val="32"/>
            <w:shd w:val="clear" w:fill="FFFFFF"/>
          </w:rPr>
          <w:delText>完成时限：12月底）</w:delText>
        </w:r>
      </w:del>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0" w:firstLineChars="0"/>
        <w:jc w:val="both"/>
        <w:textAlignment w:val="auto"/>
        <w:rPr>
          <w:ins w:id="1586" w:author="路人名" w:date="2025-05-16T17:41:34Z"/>
          <w:del w:id="1587" w:author="user" w:date="2025-06-13T11:38:34Z"/>
          <w:rFonts w:hint="default" w:ascii="Times New Roman" w:hAnsi="Times New Roman" w:eastAsia="方正仿宋_GBK" w:cs="Times New Roman"/>
          <w:i w:val="0"/>
          <w:iCs w:val="0"/>
          <w:caps w:val="0"/>
          <w:color w:val="auto"/>
          <w:spacing w:val="0"/>
          <w:sz w:val="32"/>
          <w:szCs w:val="32"/>
          <w:shd w:val="clear" w:fill="FFFFFF"/>
          <w:lang w:val="en-US" w:eastAsia="zh-CN"/>
        </w:rPr>
        <w:pPrChange w:id="1585" w:author="user" w:date="2025-06-13T11:37:03Z">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1598" w:leftChars="304" w:hanging="960" w:hangingChars="300"/>
            <w:jc w:val="both"/>
            <w:textAlignment w:val="auto"/>
          </w:pPr>
        </w:pPrChange>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0" w:firstLineChars="0"/>
        <w:jc w:val="both"/>
        <w:textAlignment w:val="auto"/>
        <w:rPr>
          <w:del w:id="1589" w:author="user" w:date="2025-06-13T11:38:34Z"/>
          <w:rFonts w:hint="default" w:ascii="Times New Roman" w:hAnsi="Times New Roman" w:eastAsia="方正黑体_GBK" w:cs="Times New Roman"/>
          <w:i w:val="0"/>
          <w:iCs w:val="0"/>
          <w:caps w:val="0"/>
          <w:color w:val="auto"/>
          <w:spacing w:val="0"/>
          <w:sz w:val="31"/>
          <w:szCs w:val="31"/>
          <w:shd w:val="clear" w:fill="FFFFFF"/>
        </w:rPr>
        <w:pPrChange w:id="1588" w:author="user" w:date="2025-06-13T11:37:03Z">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1598" w:leftChars="304" w:hanging="960" w:hangingChars="300"/>
            <w:jc w:val="both"/>
            <w:textAlignment w:val="auto"/>
          </w:pPr>
        </w:pPrChange>
      </w:pPr>
      <w:del w:id="1590" w:author="user" w:date="2025-06-13T11:38:34Z">
        <w:r>
          <w:rPr>
            <w:rFonts w:hint="default" w:ascii="Times New Roman" w:hAnsi="Times New Roman" w:eastAsia="方正仿宋_GBK" w:cs="Times New Roman"/>
            <w:i w:val="0"/>
            <w:iCs w:val="0"/>
            <w:caps w:val="0"/>
            <w:color w:val="auto"/>
            <w:spacing w:val="0"/>
            <w:sz w:val="32"/>
            <w:szCs w:val="32"/>
            <w:shd w:val="clear" w:fill="FFFFFF"/>
            <w:lang w:val="en-US" w:eastAsia="zh-CN"/>
          </w:rPr>
          <w:delText>附件：促进2025年高校毕业生等青年留渝来渝就业创业工作任务分解</w:delText>
        </w:r>
      </w:del>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0"/>
        <w:jc w:val="both"/>
        <w:textAlignment w:val="auto"/>
        <w:rPr>
          <w:del w:id="1592" w:author="user" w:date="2025-06-13T11:38:34Z"/>
          <w:rFonts w:hint="eastAsia" w:ascii="Times New Roman" w:hAnsi="Times New Roman" w:eastAsia="方正黑体_GBK" w:cs="Times New Roman"/>
          <w:i w:val="0"/>
          <w:iCs w:val="0"/>
          <w:caps w:val="0"/>
          <w:color w:val="auto"/>
          <w:spacing w:val="0"/>
          <w:sz w:val="31"/>
          <w:szCs w:val="31"/>
          <w:shd w:val="clear" w:fill="FFFFFF"/>
          <w:lang w:val="en-US" w:eastAsia="zh-CN"/>
        </w:rPr>
        <w:pPrChange w:id="1591" w:author="user" w:date="2025-06-13T11:37:03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420"/>
            <w:jc w:val="both"/>
            <w:textAlignment w:val="auto"/>
          </w:pPr>
        </w:pPrChange>
      </w:pPr>
      <w:del w:id="1593" w:author="user" w:date="2025-06-13T11:38:34Z">
        <w:r>
          <w:rPr>
            <w:rFonts w:hint="eastAsia" w:ascii="Times New Roman" w:hAnsi="Times New Roman" w:eastAsia="方正黑体_GBK" w:cs="Times New Roman"/>
            <w:i w:val="0"/>
            <w:iCs w:val="0"/>
            <w:caps w:val="0"/>
            <w:color w:val="auto"/>
            <w:spacing w:val="0"/>
            <w:sz w:val="31"/>
            <w:szCs w:val="31"/>
            <w:shd w:val="clear" w:fill="FFFFFF"/>
            <w:lang w:val="en-US" w:eastAsia="zh-CN"/>
          </w:rPr>
          <w:delText xml:space="preserve">                           </w:delText>
        </w:r>
      </w:del>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0" w:firstLineChars="0"/>
        <w:jc w:val="both"/>
        <w:textAlignment w:val="auto"/>
        <w:rPr>
          <w:del w:id="1595" w:author="user" w:date="2025-06-13T11:38:34Z"/>
          <w:rFonts w:hint="eastAsia" w:ascii="Times New Roman" w:hAnsi="Times New Roman" w:eastAsia="方正仿宋_GBK" w:cs="Times New Roman"/>
          <w:i w:val="0"/>
          <w:iCs w:val="0"/>
          <w:caps w:val="0"/>
          <w:color w:val="auto"/>
          <w:spacing w:val="0"/>
          <w:kern w:val="2"/>
          <w:sz w:val="32"/>
          <w:szCs w:val="32"/>
          <w:shd w:val="clear" w:fill="FFFFFF"/>
          <w:lang w:val="en-US" w:eastAsia="zh-CN" w:bidi="ar-SA"/>
        </w:rPr>
        <w:pPrChange w:id="1594" w:author="user" w:date="2025-06-13T11:37:03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4340" w:firstLineChars="1400"/>
            <w:jc w:val="both"/>
            <w:textAlignment w:val="auto"/>
          </w:pPr>
        </w:pPrChange>
      </w:pPr>
      <w:del w:id="1596" w:author="user" w:date="2025-06-13T11:38:34Z">
        <w:r>
          <w:rPr>
            <w:rFonts w:hint="eastAsia" w:ascii="Times New Roman" w:hAnsi="Times New Roman" w:eastAsia="方正黑体_GBK" w:cs="Times New Roman"/>
            <w:i w:val="0"/>
            <w:iCs w:val="0"/>
            <w:caps w:val="0"/>
            <w:color w:val="auto"/>
            <w:spacing w:val="0"/>
            <w:sz w:val="31"/>
            <w:szCs w:val="31"/>
            <w:shd w:val="clear" w:fill="FFFFFF"/>
            <w:lang w:val="en-US" w:eastAsia="zh-CN"/>
          </w:rPr>
          <w:delText xml:space="preserve">  </w:delText>
        </w:r>
      </w:del>
      <w:del w:id="1597" w:author="user" w:date="2025-06-13T11:38:34Z">
        <w:r>
          <w:rPr>
            <w:rFonts w:hint="eastAsia" w:ascii="Times New Roman" w:hAnsi="Times New Roman" w:eastAsia="方正仿宋_GBK" w:cs="Times New Roman"/>
            <w:i w:val="0"/>
            <w:iCs w:val="0"/>
            <w:caps w:val="0"/>
            <w:color w:val="auto"/>
            <w:spacing w:val="0"/>
            <w:kern w:val="2"/>
            <w:sz w:val="32"/>
            <w:szCs w:val="32"/>
            <w:shd w:val="clear" w:fill="FFFFFF"/>
            <w:lang w:val="en-US" w:eastAsia="zh-CN" w:bidi="ar-SA"/>
          </w:rPr>
          <w:delText>云阳县人民政府办公室</w:delText>
        </w:r>
      </w:del>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0"/>
        <w:jc w:val="both"/>
        <w:rPr>
          <w:del w:id="1599" w:author="user" w:date="2025-06-13T11:38:34Z"/>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pPrChange w:id="1598" w:author="user" w:date="2025-06-13T11:37:03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420"/>
            <w:jc w:val="both"/>
          </w:pPr>
        </w:pPrChange>
      </w:pPr>
      <w:del w:id="1600" w:author="user" w:date="2025-06-13T11:38:34Z">
        <w:r>
          <w:rPr>
            <w:rFonts w:hint="eastAsia" w:ascii="Times New Roman" w:hAnsi="Times New Roman" w:eastAsia="方正仿宋_GBK" w:cs="Times New Roman"/>
            <w:i w:val="0"/>
            <w:iCs w:val="0"/>
            <w:caps w:val="0"/>
            <w:color w:val="auto"/>
            <w:spacing w:val="0"/>
            <w:kern w:val="2"/>
            <w:sz w:val="32"/>
            <w:szCs w:val="32"/>
            <w:shd w:val="clear" w:fill="FFFFFF"/>
            <w:lang w:val="en-US" w:eastAsia="zh-CN" w:bidi="ar-SA"/>
          </w:rPr>
          <w:delText xml:space="preserve">                              2025年4月 日</w:delText>
        </w:r>
      </w:del>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del w:id="1601" w:author="user" w:date="2025-06-13T11:38:34Z"/>
          <w:rFonts w:hint="default" w:ascii="Times New Roman" w:hAnsi="Times New Roman" w:eastAsia="方正黑体_GBK" w:cs="Times New Roman"/>
          <w:i w:val="0"/>
          <w:iCs w:val="0"/>
          <w:caps w:val="0"/>
          <w:color w:val="auto"/>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del w:id="1602" w:author="user" w:date="2025-06-13T11:38:34Z"/>
          <w:rFonts w:hint="default" w:ascii="Times New Roman" w:hAnsi="Times New Roman" w:eastAsia="方正黑体_GBK" w:cs="Times New Roman"/>
          <w:i w:val="0"/>
          <w:iCs w:val="0"/>
          <w:caps w:val="0"/>
          <w:color w:val="auto"/>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del w:id="1603" w:author="user" w:date="2025-06-13T11:38:34Z"/>
          <w:rFonts w:hint="default" w:ascii="Times New Roman" w:hAnsi="Times New Roman" w:eastAsia="方正黑体_GBK" w:cs="Times New Roman"/>
          <w:i w:val="0"/>
          <w:iCs w:val="0"/>
          <w:caps w:val="0"/>
          <w:color w:val="auto"/>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del w:id="1604" w:author="user" w:date="2025-06-13T11:38:34Z"/>
          <w:rFonts w:hint="default" w:ascii="Times New Roman" w:hAnsi="Times New Roman" w:eastAsia="方正黑体_GBK" w:cs="Times New Roman"/>
          <w:i w:val="0"/>
          <w:iCs w:val="0"/>
          <w:caps w:val="0"/>
          <w:color w:val="auto"/>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del w:id="1605" w:author="user" w:date="2025-06-13T11:38:34Z"/>
          <w:rFonts w:hint="default" w:ascii="Times New Roman" w:hAnsi="Times New Roman" w:eastAsia="方正黑体_GBK" w:cs="Times New Roman"/>
          <w:i w:val="0"/>
          <w:iCs w:val="0"/>
          <w:caps w:val="0"/>
          <w:color w:val="auto"/>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del w:id="1606" w:author="user" w:date="2025-06-13T11:38:34Z"/>
          <w:rFonts w:hint="default" w:ascii="Times New Roman" w:hAnsi="Times New Roman" w:eastAsia="方正黑体_GBK" w:cs="Times New Roman"/>
          <w:i w:val="0"/>
          <w:iCs w:val="0"/>
          <w:caps w:val="0"/>
          <w:color w:val="auto"/>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del w:id="1607" w:author="user" w:date="2025-06-13T11:38:34Z"/>
          <w:rFonts w:hint="default" w:ascii="Times New Roman" w:hAnsi="Times New Roman" w:eastAsia="方正黑体_GBK" w:cs="Times New Roman"/>
          <w:i w:val="0"/>
          <w:iCs w:val="0"/>
          <w:caps w:val="0"/>
          <w:color w:val="auto"/>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del w:id="1608" w:author="user" w:date="2025-06-13T11:38:34Z"/>
          <w:rFonts w:hint="default" w:ascii="Times New Roman" w:hAnsi="Times New Roman" w:eastAsia="方正黑体_GBK" w:cs="Times New Roman"/>
          <w:i w:val="0"/>
          <w:iCs w:val="0"/>
          <w:caps w:val="0"/>
          <w:color w:val="auto"/>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del w:id="1609" w:author="user" w:date="2025-06-13T11:38:34Z"/>
          <w:rFonts w:hint="default" w:ascii="Times New Roman" w:hAnsi="Times New Roman" w:eastAsia="方正黑体_GBK" w:cs="Times New Roman"/>
          <w:i w:val="0"/>
          <w:iCs w:val="0"/>
          <w:caps w:val="0"/>
          <w:color w:val="auto"/>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del w:id="1610" w:author="user" w:date="2025-06-13T11:38:34Z"/>
          <w:rFonts w:hint="default" w:ascii="Times New Roman" w:hAnsi="Times New Roman" w:eastAsia="方正黑体_GBK" w:cs="Times New Roman"/>
          <w:i w:val="0"/>
          <w:iCs w:val="0"/>
          <w:caps w:val="0"/>
          <w:color w:val="auto"/>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del w:id="1611" w:author="user" w:date="2025-06-13T11:38:34Z"/>
          <w:rFonts w:hint="default" w:ascii="Times New Roman" w:hAnsi="Times New Roman" w:eastAsia="方正黑体_GBK" w:cs="Times New Roman"/>
          <w:i w:val="0"/>
          <w:iCs w:val="0"/>
          <w:caps w:val="0"/>
          <w:color w:val="auto"/>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del w:id="1612" w:author="user" w:date="2025-06-13T11:38:34Z"/>
          <w:rFonts w:hint="default" w:ascii="Times New Roman" w:hAnsi="Times New Roman" w:eastAsia="方正黑体_GBK" w:cs="Times New Roman"/>
          <w:i w:val="0"/>
          <w:iCs w:val="0"/>
          <w:caps w:val="0"/>
          <w:color w:val="auto"/>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del w:id="1613" w:author="user" w:date="2025-06-13T11:38:34Z"/>
          <w:rFonts w:hint="default" w:ascii="Times New Roman" w:hAnsi="Times New Roman" w:eastAsia="方正黑体_GBK" w:cs="Times New Roman"/>
          <w:i w:val="0"/>
          <w:iCs w:val="0"/>
          <w:caps w:val="0"/>
          <w:color w:val="auto"/>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del w:id="1614" w:author="user" w:date="2025-06-13T11:38:34Z"/>
          <w:rFonts w:hint="default" w:ascii="Times New Roman" w:hAnsi="Times New Roman" w:eastAsia="方正黑体_GBK" w:cs="Times New Roman"/>
          <w:i w:val="0"/>
          <w:iCs w:val="0"/>
          <w:caps w:val="0"/>
          <w:color w:val="auto"/>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del w:id="1615" w:author="user" w:date="2025-06-13T11:38:34Z"/>
          <w:rFonts w:hint="default" w:ascii="Times New Roman" w:hAnsi="Times New Roman" w:eastAsia="方正黑体_GBK" w:cs="Times New Roman"/>
          <w:i w:val="0"/>
          <w:iCs w:val="0"/>
          <w:caps w:val="0"/>
          <w:color w:val="auto"/>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del w:id="1616" w:author="user" w:date="2025-06-13T11:38:34Z"/>
          <w:rFonts w:hint="default" w:ascii="Times New Roman" w:hAnsi="Times New Roman" w:eastAsia="方正黑体_GBK" w:cs="Times New Roman"/>
          <w:i w:val="0"/>
          <w:iCs w:val="0"/>
          <w:caps w:val="0"/>
          <w:color w:val="auto"/>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del w:id="1617" w:author="user" w:date="2025-06-13T11:38:34Z"/>
          <w:rFonts w:hint="default" w:ascii="Times New Roman" w:hAnsi="Times New Roman" w:eastAsia="方正黑体_GBK" w:cs="Times New Roman"/>
          <w:i w:val="0"/>
          <w:iCs w:val="0"/>
          <w:caps w:val="0"/>
          <w:color w:val="auto"/>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del w:id="1618" w:author="user" w:date="2025-06-13T11:38:34Z"/>
          <w:rFonts w:hint="default" w:ascii="Times New Roman" w:hAnsi="Times New Roman" w:eastAsia="宋体" w:cs="Times New Roman"/>
          <w:i w:val="0"/>
          <w:iCs w:val="0"/>
          <w:caps w:val="0"/>
          <w:color w:val="auto"/>
          <w:spacing w:val="0"/>
          <w:sz w:val="32"/>
          <w:szCs w:val="32"/>
        </w:rPr>
      </w:pPr>
      <w:del w:id="1619" w:author="user" w:date="2025-06-13T11:38:34Z">
        <w:r>
          <w:rPr>
            <w:rFonts w:hint="default" w:ascii="Times New Roman" w:hAnsi="Times New Roman" w:eastAsia="方正黑体_GBK" w:cs="Times New Roman"/>
            <w:i w:val="0"/>
            <w:iCs w:val="0"/>
            <w:caps w:val="0"/>
            <w:color w:val="auto"/>
            <w:spacing w:val="0"/>
            <w:sz w:val="32"/>
            <w:szCs w:val="32"/>
            <w:shd w:val="clear" w:fill="FFFFFF"/>
          </w:rPr>
          <w:delText>附件</w:delText>
        </w:r>
      </w:del>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del w:id="1620" w:author="user" w:date="2025-06-13T11:38:34Z"/>
          <w:rFonts w:hint="eastAsia" w:ascii="Times New Roman" w:hAnsi="Times New Roman" w:eastAsia="方正小标宋_GBK" w:cs="Times New Roman"/>
          <w:i w:val="0"/>
          <w:iCs w:val="0"/>
          <w:caps w:val="0"/>
          <w:color w:val="auto"/>
          <w:spacing w:val="0"/>
          <w:sz w:val="43"/>
          <w:szCs w:val="43"/>
          <w:shd w:val="clear" w:fill="FFFFFF"/>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del w:id="1621" w:author="user" w:date="2025-06-13T11:38:34Z"/>
          <w:rFonts w:hint="default" w:ascii="Times New Roman" w:hAnsi="Times New Roman" w:eastAsia="宋体" w:cs="Times New Roman"/>
          <w:i w:val="0"/>
          <w:iCs w:val="0"/>
          <w:caps w:val="0"/>
          <w:color w:val="auto"/>
          <w:spacing w:val="0"/>
          <w:sz w:val="43"/>
          <w:szCs w:val="43"/>
        </w:rPr>
      </w:pPr>
      <w:del w:id="1622" w:author="user" w:date="2025-06-13T11:38:34Z">
        <w:r>
          <w:rPr>
            <w:rFonts w:hint="eastAsia" w:ascii="Times New Roman" w:hAnsi="Times New Roman" w:eastAsia="方正小标宋_GBK" w:cs="Times New Roman"/>
            <w:i w:val="0"/>
            <w:iCs w:val="0"/>
            <w:caps w:val="0"/>
            <w:color w:val="auto"/>
            <w:spacing w:val="0"/>
            <w:sz w:val="43"/>
            <w:szCs w:val="43"/>
            <w:shd w:val="clear" w:fill="FFFFFF"/>
            <w:lang w:val="en-US" w:eastAsia="zh-CN"/>
          </w:rPr>
          <w:delText>促进</w:delText>
        </w:r>
      </w:del>
      <w:del w:id="1623" w:author="user" w:date="2025-06-13T11:38:34Z">
        <w:r>
          <w:rPr>
            <w:rFonts w:hint="default" w:ascii="Times New Roman" w:hAnsi="Times New Roman" w:eastAsia="方正小标宋_GBK" w:cs="Times New Roman"/>
            <w:i w:val="0"/>
            <w:iCs w:val="0"/>
            <w:caps w:val="0"/>
            <w:color w:val="auto"/>
            <w:spacing w:val="0"/>
            <w:sz w:val="43"/>
            <w:szCs w:val="43"/>
            <w:shd w:val="clear" w:fill="FFFFFF"/>
          </w:rPr>
          <w:delText>2025年高校毕业生等青年留渝来渝</w:delText>
        </w:r>
      </w:del>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del w:id="1624" w:author="user" w:date="2025-06-13T11:38:34Z"/>
          <w:rFonts w:hint="default" w:ascii="Times New Roman" w:hAnsi="Times New Roman" w:eastAsia="宋体" w:cs="Times New Roman"/>
          <w:i w:val="0"/>
          <w:iCs w:val="0"/>
          <w:caps w:val="0"/>
          <w:color w:val="auto"/>
          <w:spacing w:val="0"/>
          <w:sz w:val="43"/>
          <w:szCs w:val="43"/>
        </w:rPr>
      </w:pPr>
      <w:del w:id="1625" w:author="user" w:date="2025-06-13T11:38:34Z">
        <w:r>
          <w:rPr>
            <w:rFonts w:hint="default" w:ascii="Times New Roman" w:hAnsi="Times New Roman" w:eastAsia="方正小标宋_GBK" w:cs="Times New Roman"/>
            <w:i w:val="0"/>
            <w:iCs w:val="0"/>
            <w:caps w:val="0"/>
            <w:color w:val="auto"/>
            <w:spacing w:val="0"/>
            <w:sz w:val="43"/>
            <w:szCs w:val="43"/>
            <w:shd w:val="clear" w:fill="FFFFFF"/>
          </w:rPr>
          <w:delText>就业创业工作任务分解</w:delText>
        </w:r>
      </w:del>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420"/>
        <w:jc w:val="both"/>
        <w:rPr>
          <w:del w:id="1626" w:author="user" w:date="2025-06-13T11:38:34Z"/>
          <w:rFonts w:hint="default" w:ascii="Times New Roman" w:hAnsi="Times New Roman" w:eastAsia="方正黑体_GBK" w:cs="Times New Roman"/>
          <w:i w:val="0"/>
          <w:iCs w:val="0"/>
          <w:caps w:val="0"/>
          <w:color w:val="auto"/>
          <w:spacing w:val="0"/>
          <w:sz w:val="31"/>
          <w:szCs w:val="31"/>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420"/>
        <w:jc w:val="both"/>
        <w:rPr>
          <w:del w:id="1627" w:author="user" w:date="2025-06-13T11:38:34Z"/>
          <w:rFonts w:hint="default" w:ascii="Times New Roman" w:hAnsi="Times New Roman" w:eastAsia="宋体" w:cs="Times New Roman"/>
          <w:i w:val="0"/>
          <w:iCs w:val="0"/>
          <w:caps w:val="0"/>
          <w:color w:val="auto"/>
          <w:spacing w:val="0"/>
          <w:sz w:val="31"/>
          <w:szCs w:val="31"/>
        </w:rPr>
      </w:pPr>
      <w:del w:id="1628" w:author="user" w:date="2025-06-13T11:38:34Z">
        <w:r>
          <w:rPr>
            <w:rFonts w:hint="default" w:ascii="Times New Roman" w:hAnsi="Times New Roman" w:eastAsia="方正黑体_GBK" w:cs="Times New Roman"/>
            <w:i w:val="0"/>
            <w:iCs w:val="0"/>
            <w:caps w:val="0"/>
            <w:color w:val="auto"/>
            <w:spacing w:val="0"/>
            <w:sz w:val="31"/>
            <w:szCs w:val="31"/>
            <w:shd w:val="clear" w:fill="FFFFFF"/>
          </w:rPr>
          <w:delText>一、核心指标</w:delText>
        </w:r>
      </w:del>
    </w:p>
    <w:tbl>
      <w:tblPr>
        <w:tblStyle w:val="9"/>
        <w:tblW w:w="8602"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67"/>
        <w:gridCol w:w="4128"/>
        <w:gridCol w:w="1068"/>
        <w:gridCol w:w="233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16" w:hRule="atLeast"/>
          <w:jc w:val="center"/>
          <w:del w:id="1629" w:author="user" w:date="2025-06-13T11:38:34Z"/>
        </w:trPr>
        <w:tc>
          <w:tcPr>
            <w:tcW w:w="1067"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del w:id="1630" w:author="user" w:date="2025-06-13T11:38:34Z"/>
                <w:rStyle w:val="14"/>
                <w:rFonts w:hint="eastAsia" w:ascii="方正黑体_GBK" w:hAnsi="方正黑体_GBK" w:eastAsia="方正黑体_GBK" w:cs="方正黑体_GBK"/>
                <w:b w:val="0"/>
                <w:bCs w:val="0"/>
                <w:color w:val="auto"/>
                <w:kern w:val="2"/>
                <w:sz w:val="28"/>
                <w:szCs w:val="28"/>
                <w:lang w:val="en-US" w:eastAsia="zh-CN" w:bidi="ar"/>
              </w:rPr>
            </w:pPr>
            <w:del w:id="1631" w:author="user" w:date="2025-06-13T11:38:34Z">
              <w:r>
                <w:rPr>
                  <w:rStyle w:val="14"/>
                  <w:rFonts w:hint="eastAsia" w:ascii="方正黑体_GBK" w:hAnsi="方正黑体_GBK" w:eastAsia="方正黑体_GBK" w:cs="方正黑体_GBK"/>
                  <w:b w:val="0"/>
                  <w:bCs w:val="0"/>
                  <w:color w:val="auto"/>
                  <w:kern w:val="2"/>
                  <w:sz w:val="28"/>
                  <w:szCs w:val="28"/>
                  <w:lang w:val="en-US" w:eastAsia="zh-CN" w:bidi="ar"/>
                </w:rPr>
                <w:delText>序号</w:delText>
              </w:r>
            </w:del>
          </w:p>
        </w:tc>
        <w:tc>
          <w:tcPr>
            <w:tcW w:w="4128"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del w:id="1632" w:author="user" w:date="2025-06-13T11:38:34Z"/>
                <w:rStyle w:val="14"/>
                <w:rFonts w:hint="eastAsia" w:ascii="方正黑体_GBK" w:hAnsi="方正黑体_GBK" w:eastAsia="方正黑体_GBK" w:cs="方正黑体_GBK"/>
                <w:b w:val="0"/>
                <w:bCs w:val="0"/>
                <w:color w:val="auto"/>
                <w:kern w:val="2"/>
                <w:sz w:val="28"/>
                <w:szCs w:val="28"/>
                <w:lang w:val="en-US" w:eastAsia="zh-CN" w:bidi="ar"/>
              </w:rPr>
            </w:pPr>
            <w:del w:id="1633" w:author="user" w:date="2025-06-13T11:38:34Z">
              <w:r>
                <w:rPr>
                  <w:rStyle w:val="14"/>
                  <w:rFonts w:hint="eastAsia" w:ascii="方正黑体_GBK" w:hAnsi="方正黑体_GBK" w:eastAsia="方正黑体_GBK" w:cs="方正黑体_GBK"/>
                  <w:b w:val="0"/>
                  <w:bCs w:val="0"/>
                  <w:color w:val="auto"/>
                  <w:kern w:val="2"/>
                  <w:sz w:val="28"/>
                  <w:szCs w:val="28"/>
                  <w:lang w:val="en-US" w:eastAsia="zh-CN" w:bidi="ar"/>
                </w:rPr>
                <w:delText>主要任务</w:delText>
              </w:r>
            </w:del>
          </w:p>
        </w:tc>
        <w:tc>
          <w:tcPr>
            <w:tcW w:w="1068"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del w:id="1634" w:author="user" w:date="2025-06-13T11:38:34Z"/>
                <w:rStyle w:val="14"/>
                <w:rFonts w:hint="eastAsia" w:ascii="方正黑体_GBK" w:hAnsi="方正黑体_GBK" w:eastAsia="方正黑体_GBK" w:cs="方正黑体_GBK"/>
                <w:b w:val="0"/>
                <w:bCs w:val="0"/>
                <w:color w:val="auto"/>
                <w:kern w:val="2"/>
                <w:sz w:val="28"/>
                <w:szCs w:val="28"/>
                <w:lang w:val="en-US" w:eastAsia="zh-CN" w:bidi="ar"/>
              </w:rPr>
            </w:pPr>
            <w:del w:id="1635" w:author="user" w:date="2025-06-13T11:38:34Z">
              <w:r>
                <w:rPr>
                  <w:rStyle w:val="14"/>
                  <w:rFonts w:hint="eastAsia" w:ascii="方正黑体_GBK" w:hAnsi="方正黑体_GBK" w:eastAsia="方正黑体_GBK" w:cs="方正黑体_GBK"/>
                  <w:b w:val="0"/>
                  <w:bCs w:val="0"/>
                  <w:color w:val="auto"/>
                  <w:kern w:val="2"/>
                  <w:sz w:val="28"/>
                  <w:szCs w:val="28"/>
                  <w:lang w:val="en-US" w:eastAsia="zh-CN" w:bidi="ar"/>
                </w:rPr>
                <w:delText>目标值</w:delText>
              </w:r>
            </w:del>
          </w:p>
        </w:tc>
        <w:tc>
          <w:tcPr>
            <w:tcW w:w="2339"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del w:id="1636" w:author="user" w:date="2025-06-13T11:38:34Z"/>
                <w:rStyle w:val="14"/>
                <w:rFonts w:hint="eastAsia" w:ascii="方正黑体_GBK" w:hAnsi="方正黑体_GBK" w:eastAsia="方正黑体_GBK" w:cs="方正黑体_GBK"/>
                <w:b w:val="0"/>
                <w:bCs w:val="0"/>
                <w:color w:val="auto"/>
                <w:kern w:val="2"/>
                <w:sz w:val="28"/>
                <w:szCs w:val="28"/>
                <w:lang w:val="en-US" w:eastAsia="zh-CN" w:bidi="ar"/>
              </w:rPr>
            </w:pPr>
            <w:del w:id="1637" w:author="user" w:date="2025-06-13T11:38:34Z">
              <w:r>
                <w:rPr>
                  <w:rStyle w:val="14"/>
                  <w:rFonts w:hint="eastAsia" w:ascii="方正黑体_GBK" w:hAnsi="方正黑体_GBK" w:eastAsia="方正黑体_GBK" w:cs="方正黑体_GBK"/>
                  <w:b w:val="0"/>
                  <w:bCs w:val="0"/>
                  <w:color w:val="auto"/>
                  <w:kern w:val="2"/>
                  <w:sz w:val="28"/>
                  <w:szCs w:val="28"/>
                  <w:lang w:val="en-US" w:eastAsia="zh-CN" w:bidi="ar"/>
                </w:rPr>
                <w:delText>责任单位</w:delText>
              </w:r>
            </w:del>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3" w:hRule="atLeast"/>
          <w:jc w:val="center"/>
          <w:del w:id="1638" w:author="user" w:date="2025-06-13T11:38:34Z"/>
        </w:trPr>
        <w:tc>
          <w:tcPr>
            <w:tcW w:w="1067" w:type="dxa"/>
            <w:vMerge w:val="restart"/>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del w:id="1639" w:author="user" w:date="2025-06-13T11:38:34Z"/>
                <w:rStyle w:val="14"/>
                <w:rFonts w:hint="default" w:ascii="Times New Roman" w:hAnsi="Times New Roman" w:eastAsia="方正仿宋_GBK" w:cs="Times New Roman"/>
                <w:color w:val="auto"/>
                <w:kern w:val="2"/>
                <w:sz w:val="28"/>
                <w:szCs w:val="28"/>
                <w:lang w:val="en-US" w:eastAsia="zh-CN" w:bidi="ar"/>
              </w:rPr>
            </w:pPr>
            <w:del w:id="1640" w:author="user" w:date="2025-06-13T11:38:34Z">
              <w:r>
                <w:rPr>
                  <w:rStyle w:val="14"/>
                  <w:rFonts w:hint="default" w:ascii="Times New Roman" w:hAnsi="Times New Roman" w:eastAsia="方正仿宋_GBK" w:cs="Times New Roman"/>
                  <w:color w:val="auto"/>
                  <w:kern w:val="2"/>
                  <w:sz w:val="28"/>
                  <w:szCs w:val="28"/>
                  <w:lang w:val="en-US" w:eastAsia="zh-CN" w:bidi="ar"/>
                </w:rPr>
                <w:delText>1</w:delText>
              </w:r>
            </w:del>
          </w:p>
        </w:tc>
        <w:tc>
          <w:tcPr>
            <w:tcW w:w="4128"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rPr>
                <w:del w:id="1641" w:author="user" w:date="2025-06-13T11:38:34Z"/>
                <w:rStyle w:val="14"/>
                <w:rFonts w:hint="default" w:ascii="Times New Roman" w:hAnsi="Times New Roman" w:eastAsia="方正仿宋_GBK" w:cs="Times New Roman"/>
                <w:color w:val="auto"/>
                <w:kern w:val="2"/>
                <w:sz w:val="28"/>
                <w:szCs w:val="28"/>
                <w:lang w:val="en-US" w:eastAsia="zh-CN" w:bidi="ar"/>
              </w:rPr>
            </w:pPr>
            <w:del w:id="1642" w:author="user" w:date="2025-06-13T11:38:34Z">
              <w:r>
                <w:rPr>
                  <w:rStyle w:val="14"/>
                  <w:rFonts w:hint="default" w:ascii="Times New Roman" w:hAnsi="Times New Roman" w:eastAsia="方正仿宋_GBK" w:cs="Times New Roman"/>
                  <w:color w:val="auto"/>
                  <w:kern w:val="2"/>
                  <w:sz w:val="28"/>
                  <w:szCs w:val="28"/>
                  <w:lang w:val="en-US" w:eastAsia="zh-CN" w:bidi="ar"/>
                </w:rPr>
                <w:delText>高校毕业生等青年留渝来渝就业创业人数</w:delText>
              </w:r>
            </w:del>
          </w:p>
        </w:tc>
        <w:tc>
          <w:tcPr>
            <w:tcW w:w="1068"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del w:id="1643" w:author="user" w:date="2025-06-13T11:38:34Z"/>
                <w:rStyle w:val="14"/>
                <w:rFonts w:hint="default" w:ascii="Times New Roman" w:hAnsi="Times New Roman" w:eastAsia="方正仿宋_GBK" w:cs="Times New Roman"/>
                <w:color w:val="auto"/>
                <w:kern w:val="2"/>
                <w:sz w:val="28"/>
                <w:szCs w:val="28"/>
                <w:lang w:val="en-US" w:eastAsia="zh-CN" w:bidi="ar"/>
              </w:rPr>
            </w:pPr>
            <w:del w:id="1644" w:author="user" w:date="2025-06-13T11:38:34Z">
              <w:r>
                <w:rPr>
                  <w:rStyle w:val="14"/>
                  <w:rFonts w:hint="default" w:ascii="Times New Roman" w:hAnsi="Times New Roman" w:eastAsia="方正仿宋_GBK" w:cs="Times New Roman"/>
                  <w:color w:val="auto"/>
                  <w:kern w:val="2"/>
                  <w:sz w:val="28"/>
                  <w:szCs w:val="28"/>
                  <w:lang w:val="en-US" w:eastAsia="zh-CN" w:bidi="ar"/>
                </w:rPr>
                <w:delText>5750人</w:delText>
              </w:r>
            </w:del>
          </w:p>
        </w:tc>
        <w:tc>
          <w:tcPr>
            <w:tcW w:w="2339" w:type="dxa"/>
            <w:vMerge w:val="restart"/>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rPr>
                <w:del w:id="1645" w:author="user" w:date="2025-06-13T11:38:34Z"/>
                <w:rStyle w:val="14"/>
                <w:rFonts w:hint="default" w:ascii="Times New Roman" w:hAnsi="Times New Roman" w:eastAsia="方正仿宋_GBK" w:cs="Times New Roman"/>
                <w:color w:val="auto"/>
                <w:kern w:val="2"/>
                <w:sz w:val="28"/>
                <w:szCs w:val="28"/>
                <w:lang w:val="en-US" w:eastAsia="zh-CN" w:bidi="ar"/>
              </w:rPr>
            </w:pPr>
            <w:del w:id="1646" w:author="user" w:date="2025-06-13T11:38:34Z">
              <w:r>
                <w:rPr>
                  <w:rStyle w:val="14"/>
                  <w:rFonts w:hint="default" w:ascii="Times New Roman" w:hAnsi="Times New Roman" w:eastAsia="方正仿宋_GBK" w:cs="Times New Roman"/>
                  <w:color w:val="auto"/>
                  <w:kern w:val="2"/>
                  <w:sz w:val="28"/>
                  <w:szCs w:val="28"/>
                  <w:lang w:val="en-US" w:eastAsia="zh-CN" w:bidi="ar"/>
                </w:rPr>
                <w:delText>县人力社保局、县教委</w:delText>
              </w:r>
            </w:del>
            <w:del w:id="1647" w:author="user" w:date="2025-06-13T11:38:34Z">
              <w:r>
                <w:rPr>
                  <w:rStyle w:val="14"/>
                  <w:rFonts w:hint="eastAsia" w:ascii="Times New Roman" w:hAnsi="Times New Roman" w:eastAsia="方正仿宋_GBK" w:cs="Times New Roman"/>
                  <w:color w:val="auto"/>
                  <w:kern w:val="2"/>
                  <w:sz w:val="28"/>
                  <w:szCs w:val="28"/>
                  <w:lang w:val="en-US" w:eastAsia="zh-CN" w:bidi="ar"/>
                </w:rPr>
                <w:delText>等责任单位</w:delText>
              </w:r>
            </w:del>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43" w:hRule="atLeast"/>
          <w:jc w:val="center"/>
          <w:del w:id="1648" w:author="user" w:date="2025-06-13T11:38:34Z"/>
        </w:trPr>
        <w:tc>
          <w:tcPr>
            <w:tcW w:w="1067" w:type="dxa"/>
            <w:vMerge w:val="continue"/>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del w:id="1649" w:author="user" w:date="2025-06-13T11:38:34Z"/>
                <w:rStyle w:val="14"/>
                <w:rFonts w:hint="default" w:ascii="Times New Roman" w:hAnsi="Times New Roman" w:eastAsia="方正仿宋_GBK" w:cs="Times New Roman"/>
                <w:color w:val="auto"/>
                <w:kern w:val="2"/>
                <w:sz w:val="28"/>
                <w:szCs w:val="28"/>
                <w:lang w:val="en-US" w:eastAsia="zh-CN" w:bidi="ar"/>
              </w:rPr>
            </w:pPr>
          </w:p>
        </w:tc>
        <w:tc>
          <w:tcPr>
            <w:tcW w:w="4128"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del w:id="1650" w:author="user" w:date="2025-06-13T11:38:34Z"/>
                <w:rStyle w:val="14"/>
                <w:rFonts w:hint="default" w:ascii="Times New Roman" w:hAnsi="Times New Roman" w:eastAsia="方正仿宋_GBK" w:cs="Times New Roman"/>
                <w:color w:val="auto"/>
                <w:kern w:val="2"/>
                <w:sz w:val="28"/>
                <w:szCs w:val="28"/>
                <w:lang w:val="en-US" w:eastAsia="zh-CN" w:bidi="ar"/>
              </w:rPr>
            </w:pPr>
            <w:del w:id="1651" w:author="user" w:date="2025-06-13T11:38:34Z">
              <w:r>
                <w:rPr>
                  <w:rStyle w:val="14"/>
                  <w:rFonts w:hint="default" w:ascii="Times New Roman" w:hAnsi="Times New Roman" w:eastAsia="方正仿宋_GBK" w:cs="Times New Roman"/>
                  <w:color w:val="auto"/>
                  <w:kern w:val="2"/>
                  <w:sz w:val="28"/>
                  <w:szCs w:val="28"/>
                  <w:lang w:val="en-US" w:eastAsia="zh-CN" w:bidi="ar"/>
                </w:rPr>
                <w:delText>其中，市外来渝人数</w:delText>
              </w:r>
            </w:del>
          </w:p>
        </w:tc>
        <w:tc>
          <w:tcPr>
            <w:tcW w:w="1068"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del w:id="1652" w:author="user" w:date="2025-06-13T11:38:34Z"/>
                <w:rStyle w:val="14"/>
                <w:rFonts w:hint="default" w:ascii="Times New Roman" w:hAnsi="Times New Roman" w:eastAsia="方正仿宋_GBK" w:cs="Times New Roman"/>
                <w:color w:val="auto"/>
                <w:kern w:val="2"/>
                <w:sz w:val="28"/>
                <w:szCs w:val="28"/>
                <w:lang w:val="en-US" w:eastAsia="zh-CN" w:bidi="ar"/>
              </w:rPr>
            </w:pPr>
            <w:del w:id="1653" w:author="user" w:date="2025-06-13T11:38:34Z">
              <w:r>
                <w:rPr>
                  <w:rStyle w:val="14"/>
                  <w:rFonts w:hint="default" w:ascii="Times New Roman" w:hAnsi="Times New Roman" w:eastAsia="方正仿宋_GBK" w:cs="Times New Roman"/>
                  <w:color w:val="auto"/>
                  <w:kern w:val="2"/>
                  <w:sz w:val="28"/>
                  <w:szCs w:val="28"/>
                  <w:lang w:val="en-US" w:eastAsia="zh-CN" w:bidi="ar"/>
                </w:rPr>
                <w:delText>130人</w:delText>
              </w:r>
            </w:del>
          </w:p>
        </w:tc>
        <w:tc>
          <w:tcPr>
            <w:tcW w:w="2339" w:type="dxa"/>
            <w:vMerge w:val="continue"/>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del w:id="1654" w:author="user" w:date="2025-06-13T11:38:34Z"/>
                <w:rStyle w:val="14"/>
                <w:rFonts w:hint="default" w:ascii="Times New Roman" w:hAnsi="Times New Roman" w:eastAsia="方正仿宋_GBK" w:cs="Times New Roman"/>
                <w:color w:val="auto"/>
                <w:kern w:val="2"/>
                <w:sz w:val="28"/>
                <w:szCs w:val="28"/>
                <w:lang w:val="en-US" w:eastAsia="zh-CN" w:bidi="ar"/>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71" w:hRule="atLeast"/>
          <w:jc w:val="center"/>
          <w:del w:id="1655" w:author="user" w:date="2025-06-13T11:38:34Z"/>
        </w:trPr>
        <w:tc>
          <w:tcPr>
            <w:tcW w:w="1067"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del w:id="1656" w:author="user" w:date="2025-06-13T11:38:34Z"/>
                <w:rStyle w:val="14"/>
                <w:rFonts w:hint="default" w:ascii="Times New Roman" w:hAnsi="Times New Roman" w:eastAsia="方正仿宋_GBK" w:cs="Times New Roman"/>
                <w:color w:val="auto"/>
                <w:kern w:val="2"/>
                <w:sz w:val="28"/>
                <w:szCs w:val="28"/>
                <w:lang w:val="en-US" w:eastAsia="zh-CN" w:bidi="ar"/>
              </w:rPr>
            </w:pPr>
            <w:del w:id="1657" w:author="user" w:date="2025-06-13T11:38:34Z">
              <w:r>
                <w:rPr>
                  <w:rStyle w:val="14"/>
                  <w:rFonts w:hint="default" w:ascii="Times New Roman" w:hAnsi="Times New Roman" w:eastAsia="方正仿宋_GBK" w:cs="Times New Roman"/>
                  <w:color w:val="auto"/>
                  <w:kern w:val="2"/>
                  <w:sz w:val="28"/>
                  <w:szCs w:val="28"/>
                  <w:lang w:val="en-US" w:eastAsia="zh-CN" w:bidi="ar"/>
                </w:rPr>
                <w:delText>2</w:delText>
              </w:r>
            </w:del>
          </w:p>
        </w:tc>
        <w:tc>
          <w:tcPr>
            <w:tcW w:w="4128"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rPr>
                <w:del w:id="1658" w:author="user" w:date="2025-06-13T11:38:34Z"/>
                <w:rStyle w:val="14"/>
                <w:rFonts w:hint="default" w:ascii="Times New Roman" w:hAnsi="Times New Roman" w:eastAsia="方正仿宋_GBK" w:cs="Times New Roman"/>
                <w:color w:val="auto"/>
                <w:kern w:val="2"/>
                <w:sz w:val="28"/>
                <w:szCs w:val="28"/>
                <w:lang w:val="en-US" w:eastAsia="zh-CN" w:bidi="ar"/>
              </w:rPr>
            </w:pPr>
            <w:del w:id="1659" w:author="user" w:date="2025-06-13T11:38:34Z">
              <w:r>
                <w:rPr>
                  <w:rStyle w:val="14"/>
                  <w:rFonts w:hint="default" w:ascii="Times New Roman" w:hAnsi="Times New Roman" w:eastAsia="方正仿宋_GBK" w:cs="Times New Roman"/>
                  <w:color w:val="auto"/>
                  <w:kern w:val="2"/>
                  <w:sz w:val="28"/>
                  <w:szCs w:val="28"/>
                  <w:lang w:val="en-US" w:eastAsia="zh-CN" w:bidi="ar"/>
                </w:rPr>
                <w:delText>2025届高校毕业生初次毕业去向落实率</w:delText>
              </w:r>
            </w:del>
          </w:p>
        </w:tc>
        <w:tc>
          <w:tcPr>
            <w:tcW w:w="1068"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del w:id="1660" w:author="user" w:date="2025-06-13T11:38:34Z"/>
                <w:rStyle w:val="14"/>
                <w:rFonts w:hint="default" w:ascii="Times New Roman" w:hAnsi="Times New Roman" w:eastAsia="方正仿宋_GBK" w:cs="Times New Roman"/>
                <w:color w:val="auto"/>
                <w:kern w:val="2"/>
                <w:sz w:val="28"/>
                <w:szCs w:val="28"/>
                <w:lang w:val="en-US" w:eastAsia="zh-CN" w:bidi="ar"/>
              </w:rPr>
            </w:pPr>
            <w:del w:id="1661" w:author="user" w:date="2025-06-13T11:38:34Z">
              <w:r>
                <w:rPr>
                  <w:rStyle w:val="14"/>
                  <w:rFonts w:hint="default" w:ascii="Times New Roman" w:hAnsi="Times New Roman" w:eastAsia="方正仿宋_GBK" w:cs="Times New Roman"/>
                  <w:color w:val="auto"/>
                  <w:kern w:val="2"/>
                  <w:sz w:val="28"/>
                  <w:szCs w:val="28"/>
                  <w:lang w:val="en-US" w:eastAsia="zh-CN" w:bidi="ar"/>
                </w:rPr>
                <w:delText>≥75%</w:delText>
              </w:r>
            </w:del>
          </w:p>
        </w:tc>
        <w:tc>
          <w:tcPr>
            <w:tcW w:w="2339"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rPr>
                <w:del w:id="1662" w:author="user" w:date="2025-06-13T11:38:34Z"/>
                <w:rStyle w:val="14"/>
                <w:rFonts w:hint="default" w:ascii="Times New Roman" w:hAnsi="Times New Roman" w:eastAsia="方正仿宋_GBK" w:cs="Times New Roman"/>
                <w:color w:val="auto"/>
                <w:kern w:val="2"/>
                <w:sz w:val="28"/>
                <w:szCs w:val="28"/>
                <w:lang w:val="en-US" w:eastAsia="zh-CN" w:bidi="ar"/>
              </w:rPr>
            </w:pPr>
            <w:del w:id="1663" w:author="user" w:date="2025-06-13T11:38:34Z">
              <w:r>
                <w:rPr>
                  <w:rStyle w:val="14"/>
                  <w:rFonts w:hint="default" w:ascii="Times New Roman" w:hAnsi="Times New Roman" w:eastAsia="方正仿宋_GBK" w:cs="Times New Roman"/>
                  <w:color w:val="auto"/>
                  <w:kern w:val="2"/>
                  <w:sz w:val="28"/>
                  <w:szCs w:val="28"/>
                  <w:lang w:val="en-US" w:eastAsia="zh-CN" w:bidi="ar"/>
                </w:rPr>
                <w:delText>县教委、县人力社保局</w:delText>
              </w:r>
            </w:del>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2" w:hRule="atLeast"/>
          <w:jc w:val="center"/>
          <w:del w:id="1664" w:author="user" w:date="2025-06-13T11:38:34Z"/>
        </w:trPr>
        <w:tc>
          <w:tcPr>
            <w:tcW w:w="1067"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del w:id="1665" w:author="user" w:date="2025-06-13T11:38:34Z"/>
                <w:rStyle w:val="14"/>
                <w:rFonts w:hint="default" w:ascii="Times New Roman" w:hAnsi="Times New Roman" w:eastAsia="方正仿宋_GBK" w:cs="Times New Roman"/>
                <w:color w:val="auto"/>
                <w:kern w:val="2"/>
                <w:sz w:val="28"/>
                <w:szCs w:val="28"/>
                <w:lang w:val="en-US" w:eastAsia="zh-CN" w:bidi="ar"/>
              </w:rPr>
            </w:pPr>
            <w:del w:id="1666" w:author="user" w:date="2025-06-13T11:38:34Z">
              <w:r>
                <w:rPr>
                  <w:rStyle w:val="14"/>
                  <w:rFonts w:hint="default" w:ascii="Times New Roman" w:hAnsi="Times New Roman" w:eastAsia="方正仿宋_GBK" w:cs="Times New Roman"/>
                  <w:color w:val="auto"/>
                  <w:kern w:val="2"/>
                  <w:sz w:val="28"/>
                  <w:szCs w:val="28"/>
                  <w:lang w:val="en-US" w:eastAsia="zh-CN" w:bidi="ar"/>
                </w:rPr>
                <w:delText>3</w:delText>
              </w:r>
            </w:del>
          </w:p>
        </w:tc>
        <w:tc>
          <w:tcPr>
            <w:tcW w:w="4128"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rPr>
                <w:del w:id="1667" w:author="user" w:date="2025-06-13T11:38:34Z"/>
                <w:rStyle w:val="14"/>
                <w:rFonts w:hint="default" w:ascii="Times New Roman" w:hAnsi="Times New Roman" w:eastAsia="方正仿宋_GBK" w:cs="Times New Roman"/>
                <w:color w:val="auto"/>
                <w:kern w:val="2"/>
                <w:sz w:val="28"/>
                <w:szCs w:val="28"/>
                <w:lang w:val="en-US" w:eastAsia="zh-CN" w:bidi="ar"/>
              </w:rPr>
            </w:pPr>
            <w:del w:id="1668" w:author="user" w:date="2025-06-13T11:38:34Z">
              <w:r>
                <w:rPr>
                  <w:rStyle w:val="14"/>
                  <w:rFonts w:hint="default" w:ascii="Times New Roman" w:hAnsi="Times New Roman" w:eastAsia="方正仿宋_GBK" w:cs="Times New Roman"/>
                  <w:color w:val="auto"/>
                  <w:kern w:val="2"/>
                  <w:sz w:val="28"/>
                  <w:szCs w:val="28"/>
                  <w:lang w:val="en-US" w:eastAsia="zh-CN" w:bidi="ar"/>
                </w:rPr>
                <w:delText>离校未就业高校毕业生年底帮扶就业率</w:delText>
              </w:r>
            </w:del>
          </w:p>
        </w:tc>
        <w:tc>
          <w:tcPr>
            <w:tcW w:w="1068"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del w:id="1669" w:author="user" w:date="2025-06-13T11:38:34Z"/>
                <w:rStyle w:val="14"/>
                <w:rFonts w:hint="default" w:ascii="Times New Roman" w:hAnsi="Times New Roman" w:eastAsia="方正仿宋_GBK" w:cs="Times New Roman"/>
                <w:color w:val="auto"/>
                <w:kern w:val="2"/>
                <w:sz w:val="28"/>
                <w:szCs w:val="28"/>
                <w:lang w:val="en-US" w:eastAsia="zh-CN" w:bidi="ar"/>
              </w:rPr>
            </w:pPr>
            <w:del w:id="1670" w:author="user" w:date="2025-06-13T11:38:34Z">
              <w:r>
                <w:rPr>
                  <w:rStyle w:val="14"/>
                  <w:rFonts w:hint="default" w:ascii="Times New Roman" w:hAnsi="Times New Roman" w:eastAsia="方正仿宋_GBK" w:cs="Times New Roman"/>
                  <w:color w:val="auto"/>
                  <w:kern w:val="2"/>
                  <w:sz w:val="28"/>
                  <w:szCs w:val="28"/>
                  <w:lang w:val="en-US" w:eastAsia="zh-CN" w:bidi="ar"/>
                </w:rPr>
                <w:delText>≥90%</w:delText>
              </w:r>
            </w:del>
          </w:p>
        </w:tc>
        <w:tc>
          <w:tcPr>
            <w:tcW w:w="2339"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rPr>
                <w:del w:id="1671" w:author="user" w:date="2025-06-13T11:38:34Z"/>
                <w:rStyle w:val="14"/>
                <w:rFonts w:hint="default" w:ascii="Times New Roman" w:hAnsi="Times New Roman" w:eastAsia="方正仿宋_GBK" w:cs="Times New Roman"/>
                <w:color w:val="auto"/>
                <w:kern w:val="2"/>
                <w:sz w:val="28"/>
                <w:szCs w:val="28"/>
                <w:lang w:val="en-US" w:eastAsia="zh-CN" w:bidi="ar"/>
              </w:rPr>
            </w:pPr>
            <w:del w:id="1672" w:author="user" w:date="2025-06-13T11:38:34Z">
              <w:r>
                <w:rPr>
                  <w:rStyle w:val="14"/>
                  <w:rFonts w:hint="default" w:ascii="Times New Roman" w:hAnsi="Times New Roman" w:eastAsia="方正仿宋_GBK" w:cs="Times New Roman"/>
                  <w:color w:val="auto"/>
                  <w:kern w:val="2"/>
                  <w:sz w:val="28"/>
                  <w:szCs w:val="28"/>
                  <w:lang w:val="en-US" w:eastAsia="zh-CN" w:bidi="ar"/>
                </w:rPr>
                <w:delText>县人力社保局、县教委</w:delText>
              </w:r>
            </w:del>
            <w:del w:id="1673" w:author="user" w:date="2025-06-13T11:38:34Z">
              <w:r>
                <w:rPr>
                  <w:rStyle w:val="14"/>
                  <w:rFonts w:hint="eastAsia" w:ascii="Times New Roman" w:hAnsi="Times New Roman" w:eastAsia="方正仿宋_GBK" w:cs="Times New Roman"/>
                  <w:color w:val="auto"/>
                  <w:kern w:val="2"/>
                  <w:sz w:val="28"/>
                  <w:szCs w:val="28"/>
                  <w:lang w:val="en-US" w:eastAsia="zh-CN" w:bidi="ar"/>
                </w:rPr>
                <w:delText>、各乡镇（街道）</w:delText>
              </w:r>
            </w:del>
          </w:p>
        </w:tc>
      </w:tr>
    </w:tbl>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420" w:leftChars="0" w:right="0" w:rightChars="0"/>
        <w:jc w:val="both"/>
        <w:rPr>
          <w:del w:id="1674" w:author="user" w:date="2025-06-13T11:38:34Z"/>
          <w:rFonts w:hint="eastAsia" w:ascii="Times New Roman" w:hAnsi="Times New Roman" w:eastAsia="方正楷体_GBK" w:cs="Times New Roman"/>
          <w:i w:val="0"/>
          <w:iCs w:val="0"/>
          <w:caps w:val="0"/>
          <w:color w:val="auto"/>
          <w:spacing w:val="0"/>
          <w:sz w:val="31"/>
          <w:szCs w:val="31"/>
          <w:shd w:val="clear" w:fill="FFFFFF"/>
          <w:lang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420" w:leftChars="0" w:right="0" w:rightChars="0"/>
        <w:jc w:val="both"/>
        <w:rPr>
          <w:del w:id="1675" w:author="user" w:date="2025-06-13T11:38:34Z"/>
          <w:rFonts w:hint="eastAsia" w:ascii="Times New Roman" w:hAnsi="Times New Roman" w:eastAsia="方正楷体_GBK" w:cs="Times New Roman"/>
          <w:i w:val="0"/>
          <w:iCs w:val="0"/>
          <w:caps w:val="0"/>
          <w:color w:val="auto"/>
          <w:spacing w:val="0"/>
          <w:sz w:val="31"/>
          <w:szCs w:val="31"/>
          <w:shd w:val="clear" w:fill="FFFFFF"/>
          <w:lang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420" w:leftChars="0" w:right="0" w:rightChars="0"/>
        <w:jc w:val="both"/>
        <w:rPr>
          <w:del w:id="1676" w:author="user" w:date="2025-06-13T11:38:34Z"/>
          <w:rFonts w:hint="eastAsia" w:ascii="Times New Roman" w:hAnsi="Times New Roman" w:eastAsia="方正楷体_GBK" w:cs="Times New Roman"/>
          <w:i w:val="0"/>
          <w:iCs w:val="0"/>
          <w:caps w:val="0"/>
          <w:color w:val="auto"/>
          <w:spacing w:val="0"/>
          <w:sz w:val="31"/>
          <w:szCs w:val="31"/>
          <w:shd w:val="clear" w:fill="FFFFFF"/>
          <w:lang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420" w:leftChars="0" w:right="0" w:rightChars="0"/>
        <w:jc w:val="both"/>
        <w:rPr>
          <w:del w:id="1677" w:author="user" w:date="2025-06-13T11:38:34Z"/>
          <w:rFonts w:hint="eastAsia" w:ascii="Times New Roman" w:hAnsi="Times New Roman" w:eastAsia="方正楷体_GBK" w:cs="Times New Roman"/>
          <w:i w:val="0"/>
          <w:iCs w:val="0"/>
          <w:caps w:val="0"/>
          <w:color w:val="auto"/>
          <w:spacing w:val="0"/>
          <w:sz w:val="31"/>
          <w:szCs w:val="31"/>
          <w:shd w:val="clear" w:fill="FFFFFF"/>
          <w:lang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rightChars="0"/>
        <w:jc w:val="both"/>
        <w:rPr>
          <w:del w:id="1678" w:author="user" w:date="2025-06-13T11:38:34Z"/>
          <w:rFonts w:hint="eastAsia" w:ascii="Times New Roman" w:hAnsi="Times New Roman" w:eastAsia="方正楷体_GBK" w:cs="Times New Roman"/>
          <w:i w:val="0"/>
          <w:iCs w:val="0"/>
          <w:caps w:val="0"/>
          <w:color w:val="auto"/>
          <w:spacing w:val="0"/>
          <w:sz w:val="31"/>
          <w:szCs w:val="31"/>
          <w:shd w:val="clear" w:fill="FFFFFF"/>
          <w:lang w:eastAsia="zh-CN"/>
        </w:rPr>
      </w:pPr>
    </w:p>
    <w:p>
      <w:pPr>
        <w:pStyle w:val="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rightChars="0"/>
        <w:jc w:val="both"/>
        <w:rPr>
          <w:del w:id="1679" w:author="user" w:date="2025-06-13T11:38:34Z"/>
          <w:rFonts w:hint="default" w:ascii="Times New Roman" w:hAnsi="Times New Roman" w:eastAsia="方正楷体_GBK" w:cs="Times New Roman"/>
          <w:i w:val="0"/>
          <w:iCs w:val="0"/>
          <w:caps w:val="0"/>
          <w:color w:val="auto"/>
          <w:spacing w:val="0"/>
          <w:sz w:val="31"/>
          <w:szCs w:val="31"/>
          <w:shd w:val="clear" w:fill="FFFFFF"/>
        </w:rPr>
      </w:pPr>
      <w:del w:id="1680" w:author="user" w:date="2025-06-13T11:38:34Z">
        <w:r>
          <w:rPr>
            <w:rFonts w:hint="default" w:ascii="Times New Roman" w:hAnsi="Times New Roman" w:eastAsia="方正楷体_GBK" w:cs="Times New Roman"/>
            <w:i w:val="0"/>
            <w:iCs w:val="0"/>
            <w:caps w:val="0"/>
            <w:color w:val="auto"/>
            <w:spacing w:val="0"/>
            <w:sz w:val="31"/>
            <w:szCs w:val="31"/>
            <w:shd w:val="clear" w:fill="FFFFFF"/>
          </w:rPr>
          <w:delText>留渝来渝就业创业</w:delText>
        </w:r>
      </w:del>
      <w:del w:id="1681" w:author="user" w:date="2025-06-13T11:38:34Z">
        <w:r>
          <w:rPr>
            <w:rFonts w:hint="default" w:ascii="Times New Roman" w:hAnsi="Times New Roman" w:eastAsia="方正楷体_GBK" w:cs="Times New Roman"/>
            <w:i w:val="0"/>
            <w:iCs w:val="0"/>
            <w:caps w:val="0"/>
            <w:color w:val="auto"/>
            <w:spacing w:val="0"/>
            <w:sz w:val="31"/>
            <w:szCs w:val="31"/>
            <w:shd w:val="clear" w:fill="FFFFFF"/>
            <w:lang w:val="en-US" w:eastAsia="zh-CN"/>
          </w:rPr>
          <w:delText>5750</w:delText>
        </w:r>
      </w:del>
      <w:del w:id="1682" w:author="user" w:date="2025-06-13T11:38:34Z">
        <w:r>
          <w:rPr>
            <w:rFonts w:hint="default" w:ascii="Times New Roman" w:hAnsi="Times New Roman" w:eastAsia="方正楷体_GBK" w:cs="Times New Roman"/>
            <w:i w:val="0"/>
            <w:iCs w:val="0"/>
            <w:caps w:val="0"/>
            <w:color w:val="auto"/>
            <w:spacing w:val="0"/>
            <w:sz w:val="31"/>
            <w:szCs w:val="31"/>
            <w:shd w:val="clear" w:fill="FFFFFF"/>
          </w:rPr>
          <w:delText>人</w:delText>
        </w:r>
      </w:del>
      <w:del w:id="1683" w:author="user" w:date="2025-06-13T11:38:34Z">
        <w:r>
          <w:rPr>
            <w:rFonts w:hint="default" w:ascii="Times New Roman" w:hAnsi="Times New Roman" w:eastAsia="方正楷体_GBK" w:cs="Times New Roman"/>
            <w:i w:val="0"/>
            <w:iCs w:val="0"/>
            <w:caps w:val="0"/>
            <w:color w:val="auto"/>
            <w:spacing w:val="0"/>
            <w:sz w:val="31"/>
            <w:szCs w:val="31"/>
            <w:shd w:val="clear" w:fill="FFFFFF"/>
            <w:lang w:val="en-US" w:eastAsia="zh-CN"/>
          </w:rPr>
          <w:delText>乡镇街道</w:delText>
        </w:r>
      </w:del>
      <w:del w:id="1684" w:author="user" w:date="2025-06-13T11:38:34Z">
        <w:r>
          <w:rPr>
            <w:rFonts w:hint="default" w:ascii="Times New Roman" w:hAnsi="Times New Roman" w:eastAsia="方正楷体_GBK" w:cs="Times New Roman"/>
            <w:i w:val="0"/>
            <w:iCs w:val="0"/>
            <w:caps w:val="0"/>
            <w:color w:val="auto"/>
            <w:spacing w:val="0"/>
            <w:sz w:val="31"/>
            <w:szCs w:val="31"/>
            <w:shd w:val="clear" w:fill="FFFFFF"/>
          </w:rPr>
          <w:delText>任务分解</w:delText>
        </w:r>
      </w:del>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0"/>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del w:id="1685"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jc w:val="center"/>
              <w:textAlignment w:val="center"/>
              <w:rPr>
                <w:del w:id="1686"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687" w:author="user" w:date="2025-06-13T11:38:34Z">
              <w:r>
                <w:rPr>
                  <w:rFonts w:hint="eastAsia" w:ascii="方正黑体_GBK" w:hAnsi="方正黑体_GBK" w:eastAsia="方正黑体_GBK" w:cs="方正黑体_GBK"/>
                  <w:i w:val="0"/>
                  <w:iCs w:val="0"/>
                  <w:color w:val="000000"/>
                  <w:kern w:val="0"/>
                  <w:sz w:val="22"/>
                  <w:szCs w:val="22"/>
                  <w:u w:val="none"/>
                  <w:lang w:val="en-US" w:eastAsia="zh-CN" w:bidi="ar"/>
                </w:rPr>
                <w:delText>序号</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jc w:val="center"/>
              <w:textAlignment w:val="center"/>
              <w:rPr>
                <w:del w:id="1688"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689" w:author="user" w:date="2025-06-13T11:38:34Z">
              <w:r>
                <w:rPr>
                  <w:rFonts w:hint="eastAsia" w:ascii="方正黑体_GBK" w:hAnsi="方正黑体_GBK" w:eastAsia="方正黑体_GBK" w:cs="方正黑体_GBK"/>
                  <w:i w:val="0"/>
                  <w:iCs w:val="0"/>
                  <w:color w:val="000000"/>
                  <w:kern w:val="0"/>
                  <w:sz w:val="22"/>
                  <w:szCs w:val="22"/>
                  <w:u w:val="none"/>
                  <w:lang w:val="en-US" w:eastAsia="zh-CN" w:bidi="ar"/>
                </w:rPr>
                <w:delText>乡镇（街道）</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jc w:val="center"/>
              <w:textAlignment w:val="center"/>
              <w:rPr>
                <w:del w:id="1690"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691" w:author="user" w:date="2025-06-13T11:38:34Z">
              <w:r>
                <w:rPr>
                  <w:rFonts w:hint="eastAsia" w:ascii="方正黑体_GBK" w:hAnsi="方正黑体_GBK" w:eastAsia="方正黑体_GBK" w:cs="方正黑体_GBK"/>
                  <w:i w:val="0"/>
                  <w:iCs w:val="0"/>
                  <w:color w:val="000000"/>
                  <w:kern w:val="0"/>
                  <w:sz w:val="22"/>
                  <w:szCs w:val="22"/>
                  <w:u w:val="none"/>
                  <w:lang w:val="en-US" w:eastAsia="zh-CN" w:bidi="ar"/>
                </w:rPr>
                <w:delText>任务人数</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692"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693"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694"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1</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695"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696"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双江街道</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697"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698"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788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699"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00"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01"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2</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02"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03"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青龙街道</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04"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05"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516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706"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07"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08"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3</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09"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10"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南溪镇</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11"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12"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413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713"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14"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15"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4</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16"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17"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江口镇</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18"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19"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410</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720"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21"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22"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5</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23"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24"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凤鸣镇</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25"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26"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267</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727"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28"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29"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6</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30"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31"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盘龙街道</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32"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33"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172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734"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35"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36"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7</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37"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38"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高阳镇</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39"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40"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170</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741"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42"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43"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8</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44"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45"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双龙镇</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46"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47"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149</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748"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49"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50"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9</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51"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52"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路阳镇</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53"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54"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143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755"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56"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57"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10</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58"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59"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宝坪镇</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60"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61"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138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762"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63"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64"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11</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65"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66"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平安镇</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67"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68"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138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769"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70"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71"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12</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72"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73"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人和街道</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74"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75"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137</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776"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77"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78"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13</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79"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80"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双土镇</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81"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82"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132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783"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84"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85"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14</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86"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87"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桑坪镇</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88"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89"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131</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790"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91"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92"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15</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93"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94"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农坝镇</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95"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96"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129</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797"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798"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799"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16</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00"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01"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红狮镇</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02"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03"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123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804"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05"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06"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17</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07"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08"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故陵镇</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09"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10"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109</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811"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12"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13"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18</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14"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15"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鱼泉镇</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16"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17"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107</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818"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19"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20"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19</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21"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22"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龙洞镇</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23"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24"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101</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825"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26"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27"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20</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28"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29"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蔈草镇</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30"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31"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90</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832"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33"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34"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21</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35"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36"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云阳镇</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37"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38"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86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839"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40"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41"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22</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42"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43"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后叶镇</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44"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45"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85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846"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47"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48"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23</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49"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50"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养鹿镇</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51"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52"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82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853"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54"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55"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24</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56"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57"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龙角镇</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58"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59"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79</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860"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61"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62"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25</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63"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64"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栖霞镇</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65"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66"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78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867"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68"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69"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26</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70"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71"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云安镇</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72"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73"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74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874"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75"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76"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27</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77"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78"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沙市镇</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79"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80"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72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881"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82"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83"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28</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84"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85"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清水土家族乡</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86"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87"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71</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888"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89"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90"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29</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91"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92"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渠马镇</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93"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94"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70</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895"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96"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97"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30</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898"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899"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水口镇</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900"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901"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66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902"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903"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904"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31</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905"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906"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黄石街道</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907"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908"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64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909"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910"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911"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32</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912"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913"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泥溪镇</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914"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915"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63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916"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917"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918"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33</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919"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920"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巴阳镇</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921"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922"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60</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923"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924"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925"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34</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926"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927"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大阳镇</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928"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929"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59</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930"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931"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932"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35</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933"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934"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新津乡</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935"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936"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55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937"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938"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939"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36</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940"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941"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堰坪镇</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942"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943"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54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944"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945"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946"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37</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947"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948"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普安乡</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949"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950"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51</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951"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952"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953"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38</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954"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955"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洞鹿乡</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956"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957"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51</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958"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959"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960"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39</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961"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962"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耀灵镇</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963"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964"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51</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965"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966"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967"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40</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968"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969"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上坝乡</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970"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971"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46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972"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973"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974"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41</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975"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976"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外郎乡</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977"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978"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37</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979" w:author="user" w:date="2025-06-13T11:38:34Z"/>
        </w:trPr>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980"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981"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42</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982"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983"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石门乡</w:delText>
              </w:r>
            </w:del>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del w:id="1984" w:author="user" w:date="2025-06-13T11:38:34Z"/>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del w:id="1985" w:author="user" w:date="2025-06-13T11:38:34Z">
              <w:r>
                <w:rPr>
                  <w:rFonts w:hint="default" w:ascii="Times New Roman" w:hAnsi="Times New Roman" w:eastAsia="方正仿宋_GBK" w:cs="Times New Roman"/>
                  <w:i w:val="0"/>
                  <w:iCs w:val="0"/>
                  <w:color w:val="000000"/>
                  <w:kern w:val="0"/>
                  <w:sz w:val="28"/>
                  <w:szCs w:val="28"/>
                  <w:u w:val="none"/>
                  <w:lang w:val="en-US" w:eastAsia="zh-CN" w:bidi="ar"/>
                </w:rPr>
                <w:delText>33</w:delText>
              </w:r>
            </w:del>
          </w:p>
        </w:tc>
      </w:tr>
    </w:tbl>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rightChars="0" w:firstLine="640" w:firstLineChars="200"/>
        <w:jc w:val="both"/>
        <w:textAlignment w:val="auto"/>
        <w:rPr>
          <w:del w:id="1986" w:author="user" w:date="2025-06-13T11:38:34Z"/>
          <w:rFonts w:hint="default" w:ascii="Times New Roman" w:hAnsi="Times New Roman" w:eastAsia="方正仿宋_GBK" w:cs="Times New Roman"/>
          <w:color w:val="auto"/>
          <w:sz w:val="32"/>
          <w:szCs w:val="32"/>
          <w:lang w:val="en-US" w:eastAsia="zh-CN"/>
        </w:rPr>
      </w:pPr>
      <w:del w:id="1987" w:author="user" w:date="2025-06-13T11:38:34Z">
        <w:r>
          <w:rPr>
            <w:rFonts w:hint="eastAsia" w:ascii="Times New Roman" w:hAnsi="Times New Roman" w:eastAsia="方正仿宋_GBK" w:cs="Times New Roman"/>
            <w:color w:val="auto"/>
            <w:sz w:val="32"/>
            <w:szCs w:val="32"/>
            <w:lang w:val="en-US" w:eastAsia="zh-CN"/>
          </w:rPr>
          <w:delText>分解规则：</w:delText>
        </w:r>
      </w:del>
      <w:del w:id="1988" w:author="user" w:date="2025-06-13T11:38:34Z">
        <w:r>
          <w:rPr>
            <w:rFonts w:hint="default" w:ascii="Times New Roman" w:hAnsi="Times New Roman" w:eastAsia="方正仿宋_GBK" w:cs="Times New Roman"/>
            <w:color w:val="auto"/>
            <w:sz w:val="32"/>
            <w:szCs w:val="32"/>
            <w:lang w:val="en-US" w:eastAsia="zh-CN"/>
          </w:rPr>
          <w:delText>双江街道和青龙街道按照2024年留渝来渝单位参保人数的1.5倍计算</w:delText>
        </w:r>
      </w:del>
      <w:del w:id="1989" w:author="user" w:date="2025-06-13T11:38:34Z">
        <w:r>
          <w:rPr>
            <w:rFonts w:hint="eastAsia" w:ascii="Times New Roman" w:hAnsi="Times New Roman" w:eastAsia="方正仿宋_GBK" w:cs="Times New Roman"/>
            <w:color w:val="auto"/>
            <w:sz w:val="32"/>
            <w:szCs w:val="32"/>
            <w:lang w:val="en-US" w:eastAsia="zh-CN"/>
          </w:rPr>
          <w:delText>，合计1304人，</w:delText>
        </w:r>
      </w:del>
      <w:del w:id="1990" w:author="user" w:date="2025-06-13T11:38:34Z">
        <w:r>
          <w:rPr>
            <w:rFonts w:hint="default" w:ascii="Times New Roman" w:hAnsi="Times New Roman" w:eastAsia="方正仿宋_GBK" w:cs="Times New Roman"/>
            <w:color w:val="auto"/>
            <w:sz w:val="32"/>
            <w:szCs w:val="32"/>
            <w:lang w:val="en-US" w:eastAsia="zh-CN"/>
          </w:rPr>
          <w:delText>剩余</w:delText>
        </w:r>
      </w:del>
      <w:del w:id="1991" w:author="user" w:date="2025-06-13T11:38:34Z">
        <w:r>
          <w:rPr>
            <w:rFonts w:hint="eastAsia" w:ascii="Times New Roman" w:hAnsi="Times New Roman" w:eastAsia="方正仿宋_GBK" w:cs="Times New Roman"/>
            <w:color w:val="auto"/>
            <w:sz w:val="32"/>
            <w:szCs w:val="32"/>
            <w:lang w:val="en-US" w:eastAsia="zh-CN"/>
          </w:rPr>
          <w:delText>4446人</w:delText>
        </w:r>
      </w:del>
      <w:del w:id="1992" w:author="user" w:date="2025-06-13T11:38:34Z">
        <w:r>
          <w:rPr>
            <w:rFonts w:hint="default" w:ascii="Times New Roman" w:hAnsi="Times New Roman" w:eastAsia="方正仿宋_GBK" w:cs="Times New Roman"/>
            <w:color w:val="auto"/>
            <w:sz w:val="32"/>
            <w:szCs w:val="32"/>
            <w:lang w:val="en-US" w:eastAsia="zh-CN"/>
          </w:rPr>
          <w:delText>其他乡镇（街道）分摊，</w:delText>
        </w:r>
      </w:del>
      <w:del w:id="1993" w:author="user" w:date="2025-06-13T11:38:34Z">
        <w:r>
          <w:rPr>
            <w:rFonts w:hint="eastAsia" w:ascii="Times New Roman" w:hAnsi="Times New Roman" w:eastAsia="方正仿宋_GBK" w:cs="Times New Roman"/>
            <w:color w:val="auto"/>
            <w:sz w:val="32"/>
            <w:szCs w:val="32"/>
            <w:lang w:val="en-US" w:eastAsia="zh-CN"/>
          </w:rPr>
          <w:delText>2223人按照2024年各乡镇（街道）离校未就业高校毕业生人数占全县人数（不包含2个街道）比重进行分解，2223人按照2024年各乡镇（街道）劳动力人口占全县劳动力人口的比重进行分解。</w:delText>
        </w:r>
      </w:del>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rightChars="0" w:firstLine="620" w:firstLineChars="200"/>
        <w:jc w:val="both"/>
        <w:rPr>
          <w:del w:id="1994" w:author="user" w:date="2025-06-13T11:38:34Z"/>
          <w:rFonts w:hint="default" w:ascii="Times New Roman" w:hAnsi="Times New Roman" w:eastAsia="方正楷体_GBK" w:cs="Times New Roman"/>
          <w:i w:val="0"/>
          <w:iCs w:val="0"/>
          <w:caps w:val="0"/>
          <w:color w:val="auto"/>
          <w:spacing w:val="0"/>
          <w:sz w:val="31"/>
          <w:szCs w:val="31"/>
          <w:shd w:val="clear" w:fill="FFFFFF"/>
          <w:lang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rightChars="0" w:firstLine="620" w:firstLineChars="200"/>
        <w:jc w:val="both"/>
        <w:rPr>
          <w:del w:id="1995" w:author="user" w:date="2025-06-13T11:38:34Z"/>
          <w:rFonts w:hint="default" w:ascii="Times New Roman" w:hAnsi="Times New Roman" w:eastAsia="方正楷体_GBK" w:cs="Times New Roman"/>
          <w:i w:val="0"/>
          <w:iCs w:val="0"/>
          <w:caps w:val="0"/>
          <w:color w:val="auto"/>
          <w:spacing w:val="0"/>
          <w:sz w:val="31"/>
          <w:szCs w:val="31"/>
          <w:shd w:val="clear" w:fill="FFFFFF"/>
          <w:lang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rightChars="0" w:firstLine="620" w:firstLineChars="200"/>
        <w:jc w:val="both"/>
        <w:rPr>
          <w:del w:id="1996" w:author="user" w:date="2025-06-13T11:38:34Z"/>
          <w:rFonts w:hint="default" w:ascii="Times New Roman" w:hAnsi="Times New Roman" w:eastAsia="方正楷体_GBK" w:cs="Times New Roman"/>
          <w:i w:val="0"/>
          <w:iCs w:val="0"/>
          <w:caps w:val="0"/>
          <w:color w:val="auto"/>
          <w:spacing w:val="0"/>
          <w:sz w:val="31"/>
          <w:szCs w:val="31"/>
          <w:shd w:val="clear" w:fill="FFFFFF"/>
        </w:rPr>
      </w:pPr>
      <w:del w:id="1997" w:author="user" w:date="2025-06-13T11:38:34Z">
        <w:r>
          <w:rPr>
            <w:rFonts w:hint="default" w:ascii="Times New Roman" w:hAnsi="Times New Roman" w:eastAsia="方正楷体_GBK" w:cs="Times New Roman"/>
            <w:i w:val="0"/>
            <w:iCs w:val="0"/>
            <w:caps w:val="0"/>
            <w:color w:val="auto"/>
            <w:spacing w:val="0"/>
            <w:sz w:val="31"/>
            <w:szCs w:val="31"/>
            <w:shd w:val="clear" w:fill="FFFFFF"/>
            <w:lang w:eastAsia="zh-CN"/>
          </w:rPr>
          <w:delText>（二）</w:delText>
        </w:r>
      </w:del>
      <w:del w:id="1998" w:author="user" w:date="2025-06-13T11:38:34Z">
        <w:r>
          <w:rPr>
            <w:rFonts w:hint="default" w:ascii="Times New Roman" w:hAnsi="Times New Roman" w:eastAsia="方正楷体_GBK" w:cs="Times New Roman"/>
            <w:i w:val="0"/>
            <w:iCs w:val="0"/>
            <w:caps w:val="0"/>
            <w:color w:val="auto"/>
            <w:spacing w:val="0"/>
            <w:sz w:val="31"/>
            <w:szCs w:val="31"/>
            <w:shd w:val="clear" w:fill="FFFFFF"/>
          </w:rPr>
          <w:delText>留</w:delText>
        </w:r>
      </w:del>
      <w:del w:id="1999" w:author="user" w:date="2025-06-13T11:38:34Z">
        <w:r>
          <w:rPr>
            <w:rFonts w:hint="default" w:ascii="Times New Roman" w:hAnsi="Times New Roman" w:eastAsia="方正楷体_GBK" w:cs="Times New Roman"/>
            <w:i w:val="0"/>
            <w:iCs w:val="0"/>
            <w:caps w:val="0"/>
            <w:color w:val="auto"/>
            <w:spacing w:val="0"/>
            <w:sz w:val="31"/>
            <w:szCs w:val="31"/>
            <w:shd w:val="clear" w:fill="FFFFFF"/>
            <w:lang w:val="en-US" w:eastAsia="zh-CN"/>
          </w:rPr>
          <w:delText>云</w:delText>
        </w:r>
      </w:del>
      <w:del w:id="2000" w:author="user" w:date="2025-06-13T11:38:34Z">
        <w:r>
          <w:rPr>
            <w:rFonts w:hint="default" w:ascii="Times New Roman" w:hAnsi="Times New Roman" w:eastAsia="方正楷体_GBK" w:cs="Times New Roman"/>
            <w:i w:val="0"/>
            <w:iCs w:val="0"/>
            <w:caps w:val="0"/>
            <w:color w:val="auto"/>
            <w:spacing w:val="0"/>
            <w:sz w:val="31"/>
            <w:szCs w:val="31"/>
            <w:shd w:val="clear" w:fill="FFFFFF"/>
          </w:rPr>
          <w:delText>来</w:delText>
        </w:r>
      </w:del>
      <w:del w:id="2001" w:author="user" w:date="2025-06-13T11:38:34Z">
        <w:r>
          <w:rPr>
            <w:rFonts w:hint="default" w:ascii="Times New Roman" w:hAnsi="Times New Roman" w:eastAsia="方正楷体_GBK" w:cs="Times New Roman"/>
            <w:i w:val="0"/>
            <w:iCs w:val="0"/>
            <w:caps w:val="0"/>
            <w:color w:val="auto"/>
            <w:spacing w:val="0"/>
            <w:sz w:val="31"/>
            <w:szCs w:val="31"/>
            <w:shd w:val="clear" w:fill="FFFFFF"/>
            <w:lang w:val="en-US" w:eastAsia="zh-CN"/>
          </w:rPr>
          <w:delText>云</w:delText>
        </w:r>
      </w:del>
      <w:del w:id="2002" w:author="user" w:date="2025-06-13T11:38:34Z">
        <w:r>
          <w:rPr>
            <w:rFonts w:hint="default" w:ascii="Times New Roman" w:hAnsi="Times New Roman" w:eastAsia="方正楷体_GBK" w:cs="Times New Roman"/>
            <w:i w:val="0"/>
            <w:iCs w:val="0"/>
            <w:caps w:val="0"/>
            <w:color w:val="auto"/>
            <w:spacing w:val="0"/>
            <w:sz w:val="31"/>
            <w:szCs w:val="31"/>
            <w:shd w:val="clear" w:fill="FFFFFF"/>
          </w:rPr>
          <w:delText>就业创业</w:delText>
        </w:r>
      </w:del>
      <w:del w:id="2003" w:author="user" w:date="2025-06-13T11:38:34Z">
        <w:r>
          <w:rPr>
            <w:rFonts w:hint="eastAsia" w:ascii="Times New Roman" w:hAnsi="Times New Roman" w:eastAsia="方正楷体_GBK" w:cs="Times New Roman"/>
            <w:i w:val="0"/>
            <w:iCs w:val="0"/>
            <w:caps w:val="0"/>
            <w:color w:val="auto"/>
            <w:spacing w:val="0"/>
            <w:sz w:val="31"/>
            <w:szCs w:val="31"/>
            <w:shd w:val="clear" w:fill="FFFFFF"/>
            <w:lang w:val="en-US" w:eastAsia="zh-CN"/>
          </w:rPr>
          <w:delText>2274</w:delText>
        </w:r>
      </w:del>
      <w:del w:id="2004" w:author="user" w:date="2025-06-13T11:38:34Z">
        <w:r>
          <w:rPr>
            <w:rFonts w:hint="default" w:ascii="Times New Roman" w:hAnsi="Times New Roman" w:eastAsia="方正楷体_GBK" w:cs="Times New Roman"/>
            <w:i w:val="0"/>
            <w:iCs w:val="0"/>
            <w:caps w:val="0"/>
            <w:color w:val="auto"/>
            <w:spacing w:val="0"/>
            <w:sz w:val="31"/>
            <w:szCs w:val="31"/>
            <w:shd w:val="clear" w:fill="FFFFFF"/>
          </w:rPr>
          <w:delText>人</w:delText>
        </w:r>
      </w:del>
      <w:del w:id="2005" w:author="user" w:date="2025-06-13T11:38:34Z">
        <w:r>
          <w:rPr>
            <w:rFonts w:hint="default" w:ascii="Times New Roman" w:hAnsi="Times New Roman" w:eastAsia="方正楷体_GBK" w:cs="Times New Roman"/>
            <w:i w:val="0"/>
            <w:iCs w:val="0"/>
            <w:caps w:val="0"/>
            <w:color w:val="auto"/>
            <w:spacing w:val="0"/>
            <w:sz w:val="31"/>
            <w:szCs w:val="31"/>
            <w:shd w:val="clear" w:fill="FFFFFF"/>
            <w:lang w:val="en-US" w:eastAsia="zh-CN"/>
          </w:rPr>
          <w:delText>县</w:delText>
        </w:r>
      </w:del>
      <w:del w:id="2006" w:author="user" w:date="2025-06-13T11:38:34Z">
        <w:r>
          <w:rPr>
            <w:rFonts w:hint="default" w:ascii="Times New Roman" w:hAnsi="Times New Roman" w:eastAsia="方正楷体_GBK" w:cs="Times New Roman"/>
            <w:i w:val="0"/>
            <w:iCs w:val="0"/>
            <w:caps w:val="0"/>
            <w:color w:val="auto"/>
            <w:spacing w:val="0"/>
            <w:sz w:val="31"/>
            <w:szCs w:val="31"/>
            <w:shd w:val="clear" w:fill="FFFFFF"/>
          </w:rPr>
          <w:delText>级部门任务分解</w:delText>
        </w:r>
      </w:del>
    </w:p>
    <w:tbl>
      <w:tblPr>
        <w:tblStyle w:val="9"/>
        <w:tblW w:w="8820" w:type="dxa"/>
        <w:tblInd w:w="2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0"/>
        <w:gridCol w:w="2460"/>
        <w:gridCol w:w="1410"/>
        <w:gridCol w:w="1365"/>
        <w:gridCol w:w="2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del w:id="2007" w:author="user" w:date="2025-06-13T11:38:34Z"/>
        </w:trPr>
        <w:tc>
          <w:tcPr>
            <w:tcW w:w="10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del w:id="2008" w:author="user" w:date="2025-06-13T11:38:34Z"/>
                <w:rFonts w:hint="default" w:ascii="Times New Roman" w:hAnsi="Times New Roman" w:eastAsia="方正黑体_GBK" w:cs="Times New Roman"/>
                <w:i w:val="0"/>
                <w:iCs w:val="0"/>
                <w:color w:val="auto"/>
                <w:sz w:val="28"/>
                <w:szCs w:val="28"/>
                <w:u w:val="none"/>
              </w:rPr>
            </w:pPr>
            <w:del w:id="2009" w:author="user" w:date="2025-06-13T11:38:34Z">
              <w:r>
                <w:rPr>
                  <w:rFonts w:hint="default" w:ascii="Times New Roman" w:hAnsi="Times New Roman" w:eastAsia="方正黑体_GBK" w:cs="Times New Roman"/>
                  <w:i w:val="0"/>
                  <w:iCs w:val="0"/>
                  <w:color w:val="auto"/>
                  <w:kern w:val="0"/>
                  <w:sz w:val="28"/>
                  <w:szCs w:val="28"/>
                  <w:u w:val="none"/>
                  <w:lang w:val="en-US" w:eastAsia="zh-CN" w:bidi="ar"/>
                </w:rPr>
                <w:delText>序号</w:delText>
              </w:r>
            </w:del>
          </w:p>
        </w:tc>
        <w:tc>
          <w:tcPr>
            <w:tcW w:w="246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del w:id="2010" w:author="user" w:date="2025-06-13T11:38:34Z"/>
                <w:rFonts w:hint="default" w:ascii="Times New Roman" w:hAnsi="Times New Roman" w:eastAsia="方正黑体_GBK" w:cs="Times New Roman"/>
                <w:i w:val="0"/>
                <w:iCs w:val="0"/>
                <w:color w:val="auto"/>
                <w:sz w:val="28"/>
                <w:szCs w:val="28"/>
                <w:u w:val="none"/>
              </w:rPr>
            </w:pPr>
            <w:del w:id="2011" w:author="user" w:date="2025-06-13T11:38:34Z">
              <w:r>
                <w:rPr>
                  <w:rFonts w:hint="default" w:ascii="Times New Roman" w:hAnsi="Times New Roman" w:eastAsia="方正黑体_GBK" w:cs="Times New Roman"/>
                  <w:i w:val="0"/>
                  <w:iCs w:val="0"/>
                  <w:color w:val="auto"/>
                  <w:kern w:val="0"/>
                  <w:sz w:val="28"/>
                  <w:szCs w:val="28"/>
                  <w:u w:val="none"/>
                  <w:lang w:val="en-US" w:eastAsia="zh-CN" w:bidi="ar"/>
                </w:rPr>
                <w:delText>行业</w:delText>
              </w:r>
            </w:del>
          </w:p>
        </w:tc>
        <w:tc>
          <w:tcPr>
            <w:tcW w:w="141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del w:id="2012" w:author="user" w:date="2025-06-13T11:38:34Z"/>
                <w:rFonts w:hint="default" w:ascii="Times New Roman" w:hAnsi="Times New Roman" w:eastAsia="方正黑体_GBK" w:cs="Times New Roman"/>
                <w:i w:val="0"/>
                <w:iCs w:val="0"/>
                <w:color w:val="auto"/>
                <w:sz w:val="28"/>
                <w:szCs w:val="28"/>
                <w:u w:val="none"/>
              </w:rPr>
            </w:pPr>
            <w:del w:id="2013" w:author="user" w:date="2025-06-13T11:38:34Z">
              <w:r>
                <w:rPr>
                  <w:rFonts w:hint="default" w:ascii="Times New Roman" w:hAnsi="Times New Roman" w:eastAsia="方正黑体_GBK" w:cs="Times New Roman"/>
                  <w:i w:val="0"/>
                  <w:iCs w:val="0"/>
                  <w:color w:val="auto"/>
                  <w:kern w:val="0"/>
                  <w:sz w:val="28"/>
                  <w:szCs w:val="28"/>
                  <w:u w:val="none"/>
                  <w:lang w:val="en-US" w:eastAsia="zh-CN" w:bidi="ar"/>
                </w:rPr>
                <w:delText>2024年</w:delText>
              </w:r>
            </w:del>
          </w:p>
        </w:tc>
        <w:tc>
          <w:tcPr>
            <w:tcW w:w="136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del w:id="2014" w:author="user" w:date="2025-06-13T11:38:34Z"/>
                <w:rFonts w:hint="default" w:ascii="Times New Roman" w:hAnsi="Times New Roman" w:eastAsia="方正黑体_GBK" w:cs="Times New Roman"/>
                <w:i w:val="0"/>
                <w:iCs w:val="0"/>
                <w:color w:val="auto"/>
                <w:sz w:val="28"/>
                <w:szCs w:val="28"/>
                <w:u w:val="none"/>
              </w:rPr>
            </w:pPr>
            <w:del w:id="2015" w:author="user" w:date="2025-06-13T11:38:34Z">
              <w:r>
                <w:rPr>
                  <w:rFonts w:hint="default" w:ascii="Times New Roman" w:hAnsi="Times New Roman" w:eastAsia="方正黑体_GBK" w:cs="Times New Roman"/>
                  <w:i w:val="0"/>
                  <w:iCs w:val="0"/>
                  <w:color w:val="auto"/>
                  <w:kern w:val="0"/>
                  <w:sz w:val="28"/>
                  <w:szCs w:val="28"/>
                  <w:u w:val="none"/>
                  <w:lang w:val="en-US" w:eastAsia="zh-CN" w:bidi="ar"/>
                </w:rPr>
                <w:delText>2025年</w:delText>
              </w:r>
            </w:del>
          </w:p>
        </w:tc>
        <w:tc>
          <w:tcPr>
            <w:tcW w:w="253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del w:id="2016" w:author="user" w:date="2025-06-13T11:38:34Z"/>
                <w:rFonts w:hint="default" w:ascii="Times New Roman" w:hAnsi="Times New Roman" w:eastAsia="方正黑体_GBK" w:cs="Times New Roman"/>
                <w:i w:val="0"/>
                <w:iCs w:val="0"/>
                <w:color w:val="auto"/>
                <w:sz w:val="28"/>
                <w:szCs w:val="28"/>
                <w:u w:val="none"/>
              </w:rPr>
            </w:pPr>
            <w:del w:id="2017" w:author="user" w:date="2025-06-13T11:38:34Z">
              <w:r>
                <w:rPr>
                  <w:rFonts w:hint="default" w:ascii="Times New Roman" w:hAnsi="Times New Roman" w:eastAsia="方正黑体_GBK" w:cs="Times New Roman"/>
                  <w:i w:val="0"/>
                  <w:iCs w:val="0"/>
                  <w:color w:val="auto"/>
                  <w:kern w:val="0"/>
                  <w:sz w:val="28"/>
                  <w:szCs w:val="28"/>
                  <w:u w:val="none"/>
                  <w:lang w:val="en-US" w:eastAsia="zh-CN" w:bidi="ar"/>
                </w:rPr>
                <w:delText>责任部门</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del w:id="2018" w:author="user" w:date="2025-06-13T11:38:34Z"/>
        </w:trPr>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del w:id="2019" w:author="user" w:date="2025-06-13T11:38:34Z"/>
                <w:rFonts w:hint="default" w:ascii="Times New Roman" w:hAnsi="Times New Roman" w:eastAsia="方正楷体_GBK" w:cs="Times New Roman"/>
                <w:i w:val="0"/>
                <w:iCs w:val="0"/>
                <w:color w:val="auto"/>
                <w:sz w:val="22"/>
                <w:szCs w:val="22"/>
                <w:u w:val="none"/>
              </w:rPr>
            </w:pPr>
          </w:p>
        </w:tc>
        <w:tc>
          <w:tcPr>
            <w:tcW w:w="2460"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del w:id="2020" w:author="user" w:date="2025-06-13T11:38:34Z"/>
                <w:rFonts w:hint="default" w:ascii="Times New Roman" w:hAnsi="Times New Roman" w:eastAsia="方正楷体_GBK" w:cs="Times New Roman"/>
                <w:i w:val="0"/>
                <w:iCs w:val="0"/>
                <w:color w:val="auto"/>
                <w:sz w:val="22"/>
                <w:szCs w:val="22"/>
                <w:u w:val="none"/>
              </w:rPr>
            </w:pPr>
          </w:p>
        </w:tc>
        <w:tc>
          <w:tcPr>
            <w:tcW w:w="141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del w:id="2021" w:author="user" w:date="2025-06-13T11:38:34Z"/>
                <w:rFonts w:hint="eastAsia" w:ascii="方正黑体_GBK" w:hAnsi="方正黑体_GBK" w:eastAsia="方正黑体_GBK" w:cs="方正黑体_GBK"/>
                <w:i w:val="0"/>
                <w:iCs w:val="0"/>
                <w:color w:val="auto"/>
                <w:sz w:val="28"/>
                <w:szCs w:val="28"/>
                <w:u w:val="none"/>
              </w:rPr>
            </w:pPr>
            <w:del w:id="2022" w:author="user" w:date="2025-06-13T11:38:34Z">
              <w:r>
                <w:rPr>
                  <w:rFonts w:hint="eastAsia" w:ascii="方正黑体_GBK" w:hAnsi="方正黑体_GBK" w:eastAsia="方正黑体_GBK" w:cs="方正黑体_GBK"/>
                  <w:i w:val="0"/>
                  <w:iCs w:val="0"/>
                  <w:color w:val="auto"/>
                  <w:kern w:val="0"/>
                  <w:sz w:val="28"/>
                  <w:szCs w:val="28"/>
                  <w:u w:val="none"/>
                  <w:lang w:val="en-US" w:eastAsia="zh-CN" w:bidi="ar"/>
                </w:rPr>
                <w:delText>完成情况(人)</w:delText>
              </w:r>
            </w:del>
          </w:p>
        </w:tc>
        <w:tc>
          <w:tcPr>
            <w:tcW w:w="136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del w:id="2023" w:author="user" w:date="2025-06-13T11:38:34Z"/>
                <w:rFonts w:hint="eastAsia" w:ascii="方正黑体_GBK" w:hAnsi="方正黑体_GBK" w:eastAsia="方正黑体_GBK" w:cs="方正黑体_GBK"/>
                <w:i w:val="0"/>
                <w:iCs w:val="0"/>
                <w:color w:val="auto"/>
                <w:sz w:val="28"/>
                <w:szCs w:val="28"/>
                <w:u w:val="none"/>
              </w:rPr>
            </w:pPr>
            <w:del w:id="2024" w:author="user" w:date="2025-06-13T11:38:34Z">
              <w:r>
                <w:rPr>
                  <w:rFonts w:hint="eastAsia" w:ascii="方正黑体_GBK" w:hAnsi="方正黑体_GBK" w:eastAsia="方正黑体_GBK" w:cs="方正黑体_GBK"/>
                  <w:i w:val="0"/>
                  <w:iCs w:val="0"/>
                  <w:color w:val="auto"/>
                  <w:kern w:val="0"/>
                  <w:sz w:val="28"/>
                  <w:szCs w:val="28"/>
                  <w:u w:val="none"/>
                  <w:lang w:val="en-US" w:eastAsia="zh-CN" w:bidi="ar"/>
                </w:rPr>
                <w:delText>目标任务（人）</w:delText>
              </w:r>
            </w:del>
          </w:p>
        </w:tc>
        <w:tc>
          <w:tcPr>
            <w:tcW w:w="2535"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del w:id="2025" w:author="user" w:date="2025-06-13T11:38:34Z"/>
                <w:rFonts w:hint="default" w:ascii="Times New Roman" w:hAnsi="Times New Roman" w:eastAsia="方正楷体_GBK"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del w:id="2026" w:author="user" w:date="2025-06-13T11:38:34Z"/>
        </w:trPr>
        <w:tc>
          <w:tcPr>
            <w:tcW w:w="1050" w:type="dxa"/>
            <w:tcBorders>
              <w:top w:val="nil"/>
              <w:left w:val="single" w:color="000000" w:sz="8" w:space="0"/>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027" w:author="user" w:date="2025-06-13T11:38:34Z"/>
                <w:rStyle w:val="14"/>
                <w:rFonts w:hint="default" w:ascii="Times New Roman" w:hAnsi="Times New Roman" w:eastAsia="方正仿宋_GBK" w:cs="Times New Roman"/>
                <w:color w:val="auto"/>
                <w:kern w:val="2"/>
                <w:sz w:val="28"/>
                <w:szCs w:val="28"/>
                <w:lang w:val="en-US" w:eastAsia="zh-CN" w:bidi="ar"/>
              </w:rPr>
            </w:pPr>
            <w:del w:id="2028" w:author="user" w:date="2025-06-13T11:38:34Z">
              <w:r>
                <w:rPr>
                  <w:rStyle w:val="14"/>
                  <w:rFonts w:hint="default" w:ascii="Times New Roman" w:hAnsi="Times New Roman" w:eastAsia="方正仿宋_GBK" w:cs="Times New Roman"/>
                  <w:color w:val="auto"/>
                  <w:kern w:val="2"/>
                  <w:sz w:val="28"/>
                  <w:szCs w:val="28"/>
                  <w:lang w:val="en-US" w:eastAsia="zh-CN" w:bidi="ar"/>
                </w:rPr>
                <w:delText>1</w:delText>
              </w:r>
            </w:del>
          </w:p>
        </w:tc>
        <w:tc>
          <w:tcPr>
            <w:tcW w:w="24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del w:id="2029" w:author="user" w:date="2025-06-13T11:38:34Z"/>
                <w:rStyle w:val="14"/>
                <w:rFonts w:hint="default" w:ascii="Times New Roman" w:hAnsi="Times New Roman" w:eastAsia="方正仿宋_GBK" w:cs="Times New Roman"/>
                <w:color w:val="auto"/>
                <w:kern w:val="2"/>
                <w:sz w:val="28"/>
                <w:szCs w:val="28"/>
                <w:lang w:val="en-US" w:eastAsia="zh-CN" w:bidi="ar"/>
              </w:rPr>
            </w:pPr>
            <w:del w:id="2030" w:author="user" w:date="2025-06-13T11:38:34Z">
              <w:r>
                <w:rPr>
                  <w:rStyle w:val="14"/>
                  <w:rFonts w:hint="default" w:ascii="Times New Roman" w:hAnsi="Times New Roman" w:eastAsia="方正仿宋_GBK" w:cs="Times New Roman"/>
                  <w:color w:val="auto"/>
                  <w:kern w:val="2"/>
                  <w:sz w:val="28"/>
                  <w:szCs w:val="28"/>
                  <w:lang w:val="en-US" w:eastAsia="zh-CN" w:bidi="ar"/>
                </w:rPr>
                <w:delText>制造业</w:delText>
              </w:r>
            </w:del>
          </w:p>
        </w:tc>
        <w:tc>
          <w:tcPr>
            <w:tcW w:w="1410" w:type="dxa"/>
            <w:tcBorders>
              <w:top w:val="single" w:color="000000" w:sz="8" w:space="0"/>
              <w:left w:val="nil"/>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031" w:author="user" w:date="2025-06-13T11:38:34Z"/>
                <w:rStyle w:val="14"/>
                <w:rFonts w:hint="default" w:ascii="Times New Roman" w:hAnsi="Times New Roman" w:eastAsia="方正仿宋_GBK" w:cs="Times New Roman"/>
                <w:color w:val="auto"/>
                <w:kern w:val="2"/>
                <w:sz w:val="28"/>
                <w:szCs w:val="28"/>
                <w:lang w:val="en-US" w:eastAsia="zh-CN" w:bidi="ar"/>
              </w:rPr>
            </w:pPr>
            <w:del w:id="2032" w:author="user" w:date="2025-06-13T11:38:34Z">
              <w:r>
                <w:rPr>
                  <w:rStyle w:val="14"/>
                  <w:rFonts w:hint="default" w:ascii="Times New Roman" w:hAnsi="Times New Roman" w:eastAsia="方正仿宋_GBK" w:cs="Times New Roman"/>
                  <w:color w:val="auto"/>
                  <w:kern w:val="2"/>
                  <w:sz w:val="28"/>
                  <w:szCs w:val="28"/>
                  <w:lang w:val="en-US" w:eastAsia="zh-CN" w:bidi="ar"/>
                </w:rPr>
                <w:delText>727</w:delText>
              </w:r>
            </w:del>
          </w:p>
        </w:tc>
        <w:tc>
          <w:tcPr>
            <w:tcW w:w="1365" w:type="dxa"/>
            <w:tcBorders>
              <w:top w:val="single" w:color="000000" w:sz="8" w:space="0"/>
              <w:left w:val="nil"/>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033" w:author="user" w:date="2025-06-13T11:38:34Z"/>
                <w:rStyle w:val="14"/>
                <w:rFonts w:hint="default" w:ascii="Times New Roman" w:hAnsi="Times New Roman" w:eastAsia="方正仿宋_GBK" w:cs="Times New Roman"/>
                <w:color w:val="auto"/>
                <w:kern w:val="2"/>
                <w:sz w:val="28"/>
                <w:szCs w:val="28"/>
                <w:lang w:val="en-US" w:eastAsia="zh-CN" w:bidi="ar"/>
              </w:rPr>
            </w:pPr>
            <w:del w:id="2034" w:author="user" w:date="2025-06-13T11:38:34Z">
              <w:r>
                <w:rPr>
                  <w:rStyle w:val="14"/>
                  <w:rFonts w:hint="default" w:ascii="Times New Roman" w:hAnsi="Times New Roman" w:eastAsia="方正仿宋_GBK" w:cs="Times New Roman"/>
                  <w:color w:val="auto"/>
                  <w:kern w:val="2"/>
                  <w:sz w:val="28"/>
                  <w:szCs w:val="28"/>
                  <w:lang w:val="en-US" w:eastAsia="zh-CN" w:bidi="ar"/>
                </w:rPr>
                <w:delText>800</w:delText>
              </w:r>
            </w:del>
          </w:p>
        </w:tc>
        <w:tc>
          <w:tcPr>
            <w:tcW w:w="2535" w:type="dxa"/>
            <w:tcBorders>
              <w:top w:val="nil"/>
              <w:left w:val="nil"/>
              <w:bottom w:val="single" w:color="000000" w:sz="8" w:space="0"/>
              <w:right w:val="single" w:color="000000" w:sz="8" w:space="0"/>
            </w:tcBorders>
            <w:shd w:val="clear" w:color="auto" w:fill="auto"/>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del w:id="2035" w:author="user" w:date="2025-06-13T11:38:34Z"/>
                <w:rStyle w:val="14"/>
                <w:rFonts w:hint="default" w:ascii="Times New Roman" w:hAnsi="Times New Roman" w:eastAsia="方正仿宋_GBK" w:cs="Times New Roman"/>
                <w:color w:val="auto"/>
                <w:kern w:val="2"/>
                <w:sz w:val="28"/>
                <w:szCs w:val="28"/>
                <w:lang w:val="en-US" w:eastAsia="zh-CN" w:bidi="ar"/>
              </w:rPr>
            </w:pPr>
            <w:del w:id="2036" w:author="user" w:date="2025-06-13T11:38:34Z">
              <w:r>
                <w:rPr>
                  <w:rStyle w:val="14"/>
                  <w:rFonts w:hint="default" w:ascii="Times New Roman" w:hAnsi="Times New Roman" w:eastAsia="方正仿宋_GBK" w:cs="Times New Roman"/>
                  <w:color w:val="auto"/>
                  <w:kern w:val="2"/>
                  <w:sz w:val="28"/>
                  <w:szCs w:val="28"/>
                  <w:lang w:val="en-US" w:eastAsia="zh-CN" w:bidi="ar"/>
                </w:rPr>
                <w:delText>县经济信息委</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del w:id="2037" w:author="user" w:date="2025-06-13T11:38:34Z"/>
        </w:trPr>
        <w:tc>
          <w:tcPr>
            <w:tcW w:w="1050" w:type="dxa"/>
            <w:tcBorders>
              <w:top w:val="nil"/>
              <w:left w:val="single" w:color="000000" w:sz="8" w:space="0"/>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038" w:author="user" w:date="2025-06-13T11:38:34Z"/>
                <w:rStyle w:val="14"/>
                <w:rFonts w:hint="default" w:ascii="Times New Roman" w:hAnsi="Times New Roman" w:eastAsia="方正仿宋_GBK" w:cs="Times New Roman"/>
                <w:color w:val="auto"/>
                <w:kern w:val="2"/>
                <w:sz w:val="28"/>
                <w:szCs w:val="28"/>
                <w:lang w:val="en-US" w:eastAsia="zh-CN" w:bidi="ar"/>
              </w:rPr>
            </w:pPr>
            <w:del w:id="2039" w:author="user" w:date="2025-06-13T11:38:34Z">
              <w:r>
                <w:rPr>
                  <w:rStyle w:val="14"/>
                  <w:rFonts w:hint="default" w:ascii="Times New Roman" w:hAnsi="Times New Roman" w:eastAsia="方正仿宋_GBK" w:cs="Times New Roman"/>
                  <w:color w:val="auto"/>
                  <w:kern w:val="2"/>
                  <w:sz w:val="28"/>
                  <w:szCs w:val="28"/>
                  <w:lang w:val="en-US" w:eastAsia="zh-CN" w:bidi="ar"/>
                </w:rPr>
                <w:delText>2</w:delText>
              </w:r>
            </w:del>
          </w:p>
        </w:tc>
        <w:tc>
          <w:tcPr>
            <w:tcW w:w="2460" w:type="dxa"/>
            <w:tcBorders>
              <w:top w:val="nil"/>
              <w:left w:val="single" w:color="000000" w:sz="8" w:space="0"/>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del w:id="2040" w:author="user" w:date="2025-06-13T11:38:34Z"/>
                <w:rStyle w:val="14"/>
                <w:rFonts w:hint="default" w:ascii="Times New Roman" w:hAnsi="Times New Roman" w:eastAsia="方正仿宋_GBK" w:cs="Times New Roman"/>
                <w:color w:val="auto"/>
                <w:kern w:val="2"/>
                <w:sz w:val="28"/>
                <w:szCs w:val="28"/>
                <w:lang w:val="en-US" w:eastAsia="zh-CN" w:bidi="ar"/>
              </w:rPr>
            </w:pPr>
            <w:del w:id="2041" w:author="user" w:date="2025-06-13T11:38:34Z">
              <w:r>
                <w:rPr>
                  <w:rStyle w:val="14"/>
                  <w:rFonts w:hint="default" w:ascii="Times New Roman" w:hAnsi="Times New Roman" w:eastAsia="方正仿宋_GBK" w:cs="Times New Roman"/>
                  <w:color w:val="auto"/>
                  <w:kern w:val="2"/>
                  <w:sz w:val="28"/>
                  <w:szCs w:val="28"/>
                  <w:lang w:val="en-US" w:eastAsia="zh-CN" w:bidi="ar"/>
                </w:rPr>
                <w:delText>电力、热力、燃气及水生产和供应业</w:delText>
              </w:r>
            </w:del>
          </w:p>
        </w:tc>
        <w:tc>
          <w:tcPr>
            <w:tcW w:w="1410" w:type="dxa"/>
            <w:tcBorders>
              <w:top w:val="single" w:color="000000" w:sz="8" w:space="0"/>
              <w:left w:val="nil"/>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042" w:author="user" w:date="2025-06-13T11:38:34Z"/>
                <w:rStyle w:val="14"/>
                <w:rFonts w:hint="default" w:ascii="Times New Roman" w:hAnsi="Times New Roman" w:eastAsia="方正仿宋_GBK" w:cs="Times New Roman"/>
                <w:color w:val="auto"/>
                <w:kern w:val="2"/>
                <w:sz w:val="28"/>
                <w:szCs w:val="28"/>
                <w:lang w:val="en-US" w:eastAsia="zh-CN" w:bidi="ar"/>
              </w:rPr>
            </w:pPr>
            <w:del w:id="2043" w:author="user" w:date="2025-06-13T11:38:34Z">
              <w:r>
                <w:rPr>
                  <w:rStyle w:val="14"/>
                  <w:rFonts w:hint="default" w:ascii="Times New Roman" w:hAnsi="Times New Roman" w:eastAsia="方正仿宋_GBK" w:cs="Times New Roman"/>
                  <w:color w:val="auto"/>
                  <w:kern w:val="2"/>
                  <w:sz w:val="28"/>
                  <w:szCs w:val="28"/>
                  <w:lang w:val="en-US" w:eastAsia="zh-CN" w:bidi="ar"/>
                </w:rPr>
                <w:delText>22</w:delText>
              </w:r>
            </w:del>
          </w:p>
        </w:tc>
        <w:tc>
          <w:tcPr>
            <w:tcW w:w="1365" w:type="dxa"/>
            <w:tcBorders>
              <w:top w:val="nil"/>
              <w:left w:val="nil"/>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044" w:author="user" w:date="2025-06-13T11:38:34Z"/>
                <w:rStyle w:val="14"/>
                <w:rFonts w:hint="default" w:ascii="Times New Roman" w:hAnsi="Times New Roman" w:eastAsia="方正仿宋_GBK" w:cs="Times New Roman"/>
                <w:color w:val="auto"/>
                <w:kern w:val="2"/>
                <w:sz w:val="28"/>
                <w:szCs w:val="28"/>
                <w:lang w:val="en-US" w:eastAsia="zh-CN" w:bidi="ar"/>
              </w:rPr>
            </w:pPr>
            <w:del w:id="2045" w:author="user" w:date="2025-06-13T11:38:34Z">
              <w:r>
                <w:rPr>
                  <w:rStyle w:val="14"/>
                  <w:rFonts w:hint="default" w:ascii="Times New Roman" w:hAnsi="Times New Roman" w:eastAsia="方正仿宋_GBK" w:cs="Times New Roman"/>
                  <w:color w:val="auto"/>
                  <w:kern w:val="2"/>
                  <w:sz w:val="28"/>
                  <w:szCs w:val="28"/>
                  <w:lang w:val="en-US" w:eastAsia="zh-CN" w:bidi="ar"/>
                </w:rPr>
                <w:delText>24</w:delText>
              </w:r>
            </w:del>
          </w:p>
        </w:tc>
        <w:tc>
          <w:tcPr>
            <w:tcW w:w="2535" w:type="dxa"/>
            <w:tcBorders>
              <w:top w:val="nil"/>
              <w:left w:val="nil"/>
              <w:bottom w:val="single" w:color="000000" w:sz="8" w:space="0"/>
              <w:right w:val="single" w:color="000000" w:sz="8" w:space="0"/>
            </w:tcBorders>
            <w:shd w:val="clear" w:color="auto" w:fill="auto"/>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del w:id="2046" w:author="user" w:date="2025-06-13T11:38:34Z"/>
                <w:rStyle w:val="14"/>
                <w:rFonts w:hint="default" w:ascii="Times New Roman" w:hAnsi="Times New Roman" w:eastAsia="方正仿宋_GBK" w:cs="Times New Roman"/>
                <w:color w:val="auto"/>
                <w:kern w:val="2"/>
                <w:sz w:val="28"/>
                <w:szCs w:val="28"/>
                <w:lang w:val="en-US" w:eastAsia="zh-CN" w:bidi="ar"/>
              </w:rPr>
            </w:pPr>
            <w:del w:id="2047" w:author="user" w:date="2025-06-13T11:38:34Z">
              <w:r>
                <w:rPr>
                  <w:rStyle w:val="14"/>
                  <w:rFonts w:hint="default" w:ascii="Times New Roman" w:hAnsi="Times New Roman" w:eastAsia="方正仿宋_GBK" w:cs="Times New Roman"/>
                  <w:color w:val="auto"/>
                  <w:kern w:val="2"/>
                  <w:sz w:val="28"/>
                  <w:szCs w:val="28"/>
                  <w:lang w:val="en-US" w:eastAsia="zh-CN" w:bidi="ar"/>
                </w:rPr>
                <w:delText>县发展改革委</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del w:id="2048" w:author="user" w:date="2025-06-13T11:38:34Z"/>
        </w:trPr>
        <w:tc>
          <w:tcPr>
            <w:tcW w:w="1050" w:type="dxa"/>
            <w:tcBorders>
              <w:top w:val="nil"/>
              <w:left w:val="single" w:color="000000" w:sz="8" w:space="0"/>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049" w:author="user" w:date="2025-06-13T11:38:34Z"/>
                <w:rStyle w:val="14"/>
                <w:rFonts w:hint="default" w:ascii="Times New Roman" w:hAnsi="Times New Roman" w:eastAsia="方正仿宋_GBK" w:cs="Times New Roman"/>
                <w:color w:val="auto"/>
                <w:kern w:val="2"/>
                <w:sz w:val="28"/>
                <w:szCs w:val="28"/>
                <w:lang w:val="en-US" w:eastAsia="zh-CN" w:bidi="ar"/>
              </w:rPr>
            </w:pPr>
            <w:del w:id="2050" w:author="user" w:date="2025-06-13T11:38:34Z">
              <w:r>
                <w:rPr>
                  <w:rStyle w:val="14"/>
                  <w:rFonts w:hint="default" w:ascii="Times New Roman" w:hAnsi="Times New Roman" w:eastAsia="方正仿宋_GBK" w:cs="Times New Roman"/>
                  <w:color w:val="auto"/>
                  <w:kern w:val="2"/>
                  <w:sz w:val="28"/>
                  <w:szCs w:val="28"/>
                  <w:lang w:val="en-US" w:eastAsia="zh-CN" w:bidi="ar"/>
                </w:rPr>
                <w:delText>3</w:delText>
              </w:r>
            </w:del>
          </w:p>
        </w:tc>
        <w:tc>
          <w:tcPr>
            <w:tcW w:w="2460" w:type="dxa"/>
            <w:tcBorders>
              <w:top w:val="nil"/>
              <w:left w:val="single" w:color="000000" w:sz="8" w:space="0"/>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del w:id="2051" w:author="user" w:date="2025-06-13T11:38:34Z"/>
                <w:rStyle w:val="14"/>
                <w:rFonts w:hint="default" w:ascii="Times New Roman" w:hAnsi="Times New Roman" w:eastAsia="方正仿宋_GBK" w:cs="Times New Roman"/>
                <w:color w:val="auto"/>
                <w:kern w:val="2"/>
                <w:sz w:val="28"/>
                <w:szCs w:val="28"/>
                <w:lang w:val="en-US" w:eastAsia="zh-CN" w:bidi="ar"/>
              </w:rPr>
            </w:pPr>
            <w:del w:id="2052" w:author="user" w:date="2025-06-13T11:38:34Z">
              <w:r>
                <w:rPr>
                  <w:rStyle w:val="14"/>
                  <w:rFonts w:hint="default" w:ascii="Times New Roman" w:hAnsi="Times New Roman" w:eastAsia="方正仿宋_GBK" w:cs="Times New Roman"/>
                  <w:color w:val="auto"/>
                  <w:kern w:val="2"/>
                  <w:sz w:val="28"/>
                  <w:szCs w:val="28"/>
                  <w:lang w:val="en-US" w:eastAsia="zh-CN" w:bidi="ar"/>
                </w:rPr>
                <w:delText>建筑业(含勘察设计和物业管理)</w:delText>
              </w:r>
            </w:del>
          </w:p>
        </w:tc>
        <w:tc>
          <w:tcPr>
            <w:tcW w:w="1410" w:type="dxa"/>
            <w:tcBorders>
              <w:top w:val="single" w:color="000000" w:sz="8" w:space="0"/>
              <w:left w:val="nil"/>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053" w:author="user" w:date="2025-06-13T11:38:34Z"/>
                <w:rStyle w:val="14"/>
                <w:rFonts w:hint="default" w:ascii="Times New Roman" w:hAnsi="Times New Roman" w:eastAsia="方正仿宋_GBK" w:cs="Times New Roman"/>
                <w:color w:val="auto"/>
                <w:kern w:val="2"/>
                <w:sz w:val="28"/>
                <w:szCs w:val="28"/>
                <w:lang w:val="en-US" w:eastAsia="zh-CN" w:bidi="ar"/>
              </w:rPr>
            </w:pPr>
            <w:del w:id="2054" w:author="user" w:date="2025-06-13T11:38:34Z">
              <w:r>
                <w:rPr>
                  <w:rStyle w:val="14"/>
                  <w:rFonts w:hint="default" w:ascii="Times New Roman" w:hAnsi="Times New Roman" w:eastAsia="方正仿宋_GBK" w:cs="Times New Roman"/>
                  <w:color w:val="auto"/>
                  <w:kern w:val="2"/>
                  <w:sz w:val="28"/>
                  <w:szCs w:val="28"/>
                  <w:lang w:val="en-US" w:eastAsia="zh-CN" w:bidi="ar"/>
                </w:rPr>
                <w:delText>65</w:delText>
              </w:r>
            </w:del>
          </w:p>
        </w:tc>
        <w:tc>
          <w:tcPr>
            <w:tcW w:w="1365" w:type="dxa"/>
            <w:tcBorders>
              <w:top w:val="nil"/>
              <w:left w:val="nil"/>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055" w:author="user" w:date="2025-06-13T11:38:34Z"/>
                <w:rStyle w:val="14"/>
                <w:rFonts w:hint="default" w:ascii="Times New Roman" w:hAnsi="Times New Roman" w:eastAsia="方正仿宋_GBK" w:cs="Times New Roman"/>
                <w:color w:val="auto"/>
                <w:kern w:val="2"/>
                <w:sz w:val="28"/>
                <w:szCs w:val="28"/>
                <w:lang w:val="en-US" w:eastAsia="zh-CN" w:bidi="ar"/>
              </w:rPr>
            </w:pPr>
            <w:del w:id="2056" w:author="user" w:date="2025-06-13T11:38:34Z">
              <w:r>
                <w:rPr>
                  <w:rStyle w:val="14"/>
                  <w:rFonts w:hint="default" w:ascii="Times New Roman" w:hAnsi="Times New Roman" w:eastAsia="方正仿宋_GBK" w:cs="Times New Roman"/>
                  <w:color w:val="auto"/>
                  <w:kern w:val="2"/>
                  <w:sz w:val="28"/>
                  <w:szCs w:val="28"/>
                  <w:lang w:val="en-US" w:eastAsia="zh-CN" w:bidi="ar"/>
                </w:rPr>
                <w:delText>72</w:delText>
              </w:r>
            </w:del>
          </w:p>
        </w:tc>
        <w:tc>
          <w:tcPr>
            <w:tcW w:w="2535" w:type="dxa"/>
            <w:tcBorders>
              <w:top w:val="nil"/>
              <w:left w:val="nil"/>
              <w:bottom w:val="single" w:color="000000" w:sz="8" w:space="0"/>
              <w:right w:val="single" w:color="000000" w:sz="8" w:space="0"/>
            </w:tcBorders>
            <w:shd w:val="clear" w:color="auto" w:fill="auto"/>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del w:id="2057" w:author="user" w:date="2025-06-13T11:38:34Z"/>
                <w:rStyle w:val="14"/>
                <w:rFonts w:hint="default" w:ascii="Times New Roman" w:hAnsi="Times New Roman" w:eastAsia="方正仿宋_GBK" w:cs="Times New Roman"/>
                <w:color w:val="auto"/>
                <w:kern w:val="2"/>
                <w:sz w:val="28"/>
                <w:szCs w:val="28"/>
                <w:lang w:val="en-US" w:eastAsia="zh-CN" w:bidi="ar"/>
              </w:rPr>
            </w:pPr>
            <w:del w:id="2058" w:author="user" w:date="2025-06-13T11:38:34Z">
              <w:r>
                <w:rPr>
                  <w:rStyle w:val="14"/>
                  <w:rFonts w:hint="default" w:ascii="Times New Roman" w:hAnsi="Times New Roman" w:eastAsia="方正仿宋_GBK" w:cs="Times New Roman"/>
                  <w:color w:val="auto"/>
                  <w:kern w:val="2"/>
                  <w:sz w:val="28"/>
                  <w:szCs w:val="28"/>
                  <w:lang w:val="en-US" w:eastAsia="zh-CN" w:bidi="ar"/>
                </w:rPr>
                <w:delText>县住房城乡建委</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del w:id="2059" w:author="user" w:date="2025-06-13T11:38:34Z"/>
        </w:trPr>
        <w:tc>
          <w:tcPr>
            <w:tcW w:w="1050" w:type="dxa"/>
            <w:tcBorders>
              <w:top w:val="nil"/>
              <w:left w:val="single" w:color="000000" w:sz="8" w:space="0"/>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060" w:author="user" w:date="2025-06-13T11:38:34Z"/>
                <w:rStyle w:val="14"/>
                <w:rFonts w:hint="default" w:ascii="Times New Roman" w:hAnsi="Times New Roman" w:eastAsia="方正仿宋_GBK" w:cs="Times New Roman"/>
                <w:color w:val="auto"/>
                <w:kern w:val="2"/>
                <w:sz w:val="28"/>
                <w:szCs w:val="28"/>
                <w:lang w:val="en-US" w:eastAsia="zh-CN" w:bidi="ar"/>
              </w:rPr>
            </w:pPr>
            <w:del w:id="2061" w:author="user" w:date="2025-06-13T11:38:34Z">
              <w:r>
                <w:rPr>
                  <w:rStyle w:val="14"/>
                  <w:rFonts w:hint="default" w:ascii="Times New Roman" w:hAnsi="Times New Roman" w:eastAsia="方正仿宋_GBK" w:cs="Times New Roman"/>
                  <w:color w:val="auto"/>
                  <w:kern w:val="2"/>
                  <w:sz w:val="28"/>
                  <w:szCs w:val="28"/>
                  <w:lang w:val="en-US" w:eastAsia="zh-CN" w:bidi="ar"/>
                </w:rPr>
                <w:delText>4</w:delText>
              </w:r>
            </w:del>
          </w:p>
        </w:tc>
        <w:tc>
          <w:tcPr>
            <w:tcW w:w="2460" w:type="dxa"/>
            <w:tcBorders>
              <w:top w:val="nil"/>
              <w:left w:val="single" w:color="000000" w:sz="8" w:space="0"/>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del w:id="2062" w:author="user" w:date="2025-06-13T11:38:34Z"/>
                <w:rStyle w:val="14"/>
                <w:rFonts w:hint="default" w:ascii="Times New Roman" w:hAnsi="Times New Roman" w:eastAsia="方正仿宋_GBK" w:cs="Times New Roman"/>
                <w:color w:val="auto"/>
                <w:kern w:val="2"/>
                <w:sz w:val="28"/>
                <w:szCs w:val="28"/>
                <w:lang w:val="en-US" w:eastAsia="zh-CN" w:bidi="ar"/>
              </w:rPr>
            </w:pPr>
            <w:del w:id="2063" w:author="user" w:date="2025-06-13T11:38:34Z">
              <w:r>
                <w:rPr>
                  <w:rStyle w:val="14"/>
                  <w:rFonts w:hint="default" w:ascii="Times New Roman" w:hAnsi="Times New Roman" w:eastAsia="方正仿宋_GBK" w:cs="Times New Roman"/>
                  <w:color w:val="auto"/>
                  <w:kern w:val="2"/>
                  <w:sz w:val="28"/>
                  <w:szCs w:val="28"/>
                  <w:lang w:val="en-US" w:eastAsia="zh-CN" w:bidi="ar"/>
                </w:rPr>
                <w:delText>批发和零售业</w:delText>
              </w:r>
            </w:del>
          </w:p>
        </w:tc>
        <w:tc>
          <w:tcPr>
            <w:tcW w:w="1410" w:type="dxa"/>
            <w:tcBorders>
              <w:top w:val="single" w:color="000000" w:sz="8" w:space="0"/>
              <w:left w:val="nil"/>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064" w:author="user" w:date="2025-06-13T11:38:34Z"/>
                <w:rStyle w:val="14"/>
                <w:rFonts w:hint="default" w:ascii="Times New Roman" w:hAnsi="Times New Roman" w:eastAsia="方正仿宋_GBK" w:cs="Times New Roman"/>
                <w:color w:val="auto"/>
                <w:kern w:val="2"/>
                <w:sz w:val="28"/>
                <w:szCs w:val="28"/>
                <w:lang w:val="en-US" w:eastAsia="zh-CN" w:bidi="ar"/>
              </w:rPr>
            </w:pPr>
            <w:del w:id="2065" w:author="user" w:date="2025-06-13T11:38:34Z">
              <w:r>
                <w:rPr>
                  <w:rStyle w:val="14"/>
                  <w:rFonts w:hint="default" w:ascii="Times New Roman" w:hAnsi="Times New Roman" w:eastAsia="方正仿宋_GBK" w:cs="Times New Roman"/>
                  <w:color w:val="auto"/>
                  <w:kern w:val="2"/>
                  <w:sz w:val="28"/>
                  <w:szCs w:val="28"/>
                  <w:lang w:val="en-US" w:eastAsia="zh-CN" w:bidi="ar"/>
                </w:rPr>
                <w:delText>292</w:delText>
              </w:r>
            </w:del>
          </w:p>
        </w:tc>
        <w:tc>
          <w:tcPr>
            <w:tcW w:w="1365" w:type="dxa"/>
            <w:tcBorders>
              <w:top w:val="nil"/>
              <w:left w:val="nil"/>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066" w:author="user" w:date="2025-06-13T11:38:34Z"/>
                <w:rStyle w:val="14"/>
                <w:rFonts w:hint="default" w:ascii="Times New Roman" w:hAnsi="Times New Roman" w:eastAsia="方正仿宋_GBK" w:cs="Times New Roman"/>
                <w:color w:val="auto"/>
                <w:kern w:val="2"/>
                <w:sz w:val="28"/>
                <w:szCs w:val="28"/>
                <w:lang w:val="en-US" w:eastAsia="zh-CN" w:bidi="ar"/>
              </w:rPr>
            </w:pPr>
            <w:del w:id="2067" w:author="user" w:date="2025-06-13T11:38:34Z">
              <w:r>
                <w:rPr>
                  <w:rStyle w:val="14"/>
                  <w:rFonts w:hint="default" w:ascii="Times New Roman" w:hAnsi="Times New Roman" w:eastAsia="方正仿宋_GBK" w:cs="Times New Roman"/>
                  <w:color w:val="auto"/>
                  <w:kern w:val="2"/>
                  <w:sz w:val="28"/>
                  <w:szCs w:val="28"/>
                  <w:lang w:val="en-US" w:eastAsia="zh-CN" w:bidi="ar"/>
                </w:rPr>
                <w:delText>321</w:delText>
              </w:r>
            </w:del>
          </w:p>
        </w:tc>
        <w:tc>
          <w:tcPr>
            <w:tcW w:w="2535" w:type="dxa"/>
            <w:tcBorders>
              <w:top w:val="nil"/>
              <w:left w:val="nil"/>
              <w:bottom w:val="single" w:color="000000" w:sz="8" w:space="0"/>
              <w:right w:val="single" w:color="000000" w:sz="8" w:space="0"/>
            </w:tcBorders>
            <w:shd w:val="clear" w:color="auto" w:fill="auto"/>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del w:id="2068" w:author="user" w:date="2025-06-13T11:38:34Z"/>
                <w:rStyle w:val="14"/>
                <w:rFonts w:hint="default" w:ascii="Times New Roman" w:hAnsi="Times New Roman" w:eastAsia="方正仿宋_GBK" w:cs="Times New Roman"/>
                <w:color w:val="auto"/>
                <w:kern w:val="2"/>
                <w:sz w:val="28"/>
                <w:szCs w:val="28"/>
                <w:lang w:val="en-US" w:eastAsia="zh-CN" w:bidi="ar"/>
              </w:rPr>
            </w:pPr>
            <w:del w:id="2069" w:author="user" w:date="2025-06-13T11:38:34Z">
              <w:r>
                <w:rPr>
                  <w:rStyle w:val="14"/>
                  <w:rFonts w:hint="default" w:ascii="Times New Roman" w:hAnsi="Times New Roman" w:eastAsia="方正仿宋_GBK" w:cs="Times New Roman"/>
                  <w:color w:val="auto"/>
                  <w:kern w:val="2"/>
                  <w:sz w:val="28"/>
                  <w:szCs w:val="28"/>
                  <w:lang w:val="en-US" w:eastAsia="zh-CN" w:bidi="ar"/>
                </w:rPr>
                <w:delText>县商务委</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del w:id="2070" w:author="user" w:date="2025-06-13T11:38:34Z"/>
        </w:trPr>
        <w:tc>
          <w:tcPr>
            <w:tcW w:w="1050" w:type="dxa"/>
            <w:tcBorders>
              <w:top w:val="nil"/>
              <w:left w:val="single" w:color="000000" w:sz="8" w:space="0"/>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071" w:author="user" w:date="2025-06-13T11:38:34Z"/>
                <w:rStyle w:val="14"/>
                <w:rFonts w:hint="default" w:ascii="Times New Roman" w:hAnsi="Times New Roman" w:eastAsia="方正仿宋_GBK" w:cs="Times New Roman"/>
                <w:color w:val="auto"/>
                <w:kern w:val="2"/>
                <w:sz w:val="28"/>
                <w:szCs w:val="28"/>
                <w:lang w:val="en-US" w:eastAsia="zh-CN" w:bidi="ar"/>
              </w:rPr>
            </w:pPr>
            <w:del w:id="2072" w:author="user" w:date="2025-06-13T11:38:34Z">
              <w:r>
                <w:rPr>
                  <w:rStyle w:val="14"/>
                  <w:rFonts w:hint="default" w:ascii="Times New Roman" w:hAnsi="Times New Roman" w:eastAsia="方正仿宋_GBK" w:cs="Times New Roman"/>
                  <w:color w:val="auto"/>
                  <w:kern w:val="2"/>
                  <w:sz w:val="28"/>
                  <w:szCs w:val="28"/>
                  <w:lang w:val="en-US" w:eastAsia="zh-CN" w:bidi="ar"/>
                </w:rPr>
                <w:delText>5</w:delText>
              </w:r>
            </w:del>
          </w:p>
        </w:tc>
        <w:tc>
          <w:tcPr>
            <w:tcW w:w="2460" w:type="dxa"/>
            <w:tcBorders>
              <w:top w:val="nil"/>
              <w:left w:val="single" w:color="000000" w:sz="8" w:space="0"/>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del w:id="2073" w:author="user" w:date="2025-06-13T11:38:34Z"/>
                <w:rStyle w:val="14"/>
                <w:rFonts w:hint="default" w:ascii="Times New Roman" w:hAnsi="Times New Roman" w:eastAsia="方正仿宋_GBK" w:cs="Times New Roman"/>
                <w:color w:val="auto"/>
                <w:kern w:val="2"/>
                <w:sz w:val="28"/>
                <w:szCs w:val="28"/>
                <w:lang w:val="en-US" w:eastAsia="zh-CN" w:bidi="ar"/>
              </w:rPr>
            </w:pPr>
            <w:del w:id="2074" w:author="user" w:date="2025-06-13T11:38:34Z">
              <w:r>
                <w:rPr>
                  <w:rStyle w:val="14"/>
                  <w:rFonts w:hint="default" w:ascii="Times New Roman" w:hAnsi="Times New Roman" w:eastAsia="方正仿宋_GBK" w:cs="Times New Roman"/>
                  <w:color w:val="auto"/>
                  <w:kern w:val="2"/>
                  <w:sz w:val="28"/>
                  <w:szCs w:val="28"/>
                  <w:lang w:val="en-US" w:eastAsia="zh-CN" w:bidi="ar"/>
                </w:rPr>
                <w:delText>交通运输、仓储和邮政业</w:delText>
              </w:r>
            </w:del>
          </w:p>
        </w:tc>
        <w:tc>
          <w:tcPr>
            <w:tcW w:w="1410" w:type="dxa"/>
            <w:tcBorders>
              <w:top w:val="single" w:color="000000" w:sz="8" w:space="0"/>
              <w:left w:val="nil"/>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075" w:author="user" w:date="2025-06-13T11:38:34Z"/>
                <w:rStyle w:val="14"/>
                <w:rFonts w:hint="default" w:ascii="Times New Roman" w:hAnsi="Times New Roman" w:eastAsia="方正仿宋_GBK" w:cs="Times New Roman"/>
                <w:color w:val="auto"/>
                <w:kern w:val="2"/>
                <w:sz w:val="28"/>
                <w:szCs w:val="28"/>
                <w:lang w:val="en-US" w:eastAsia="zh-CN" w:bidi="ar"/>
              </w:rPr>
            </w:pPr>
            <w:del w:id="2076" w:author="user" w:date="2025-06-13T11:38:34Z">
              <w:r>
                <w:rPr>
                  <w:rStyle w:val="14"/>
                  <w:rFonts w:hint="default" w:ascii="Times New Roman" w:hAnsi="Times New Roman" w:eastAsia="方正仿宋_GBK" w:cs="Times New Roman"/>
                  <w:color w:val="auto"/>
                  <w:kern w:val="2"/>
                  <w:sz w:val="28"/>
                  <w:szCs w:val="28"/>
                  <w:lang w:val="en-US" w:eastAsia="zh-CN" w:bidi="ar"/>
                </w:rPr>
                <w:delText>47</w:delText>
              </w:r>
            </w:del>
          </w:p>
        </w:tc>
        <w:tc>
          <w:tcPr>
            <w:tcW w:w="1365" w:type="dxa"/>
            <w:tcBorders>
              <w:top w:val="nil"/>
              <w:left w:val="nil"/>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077" w:author="user" w:date="2025-06-13T11:38:34Z"/>
                <w:rStyle w:val="14"/>
                <w:rFonts w:hint="default" w:ascii="Times New Roman" w:hAnsi="Times New Roman" w:eastAsia="方正仿宋_GBK" w:cs="Times New Roman"/>
                <w:color w:val="auto"/>
                <w:kern w:val="2"/>
                <w:sz w:val="28"/>
                <w:szCs w:val="28"/>
                <w:lang w:val="en-US" w:eastAsia="zh-CN" w:bidi="ar"/>
              </w:rPr>
            </w:pPr>
            <w:del w:id="2078" w:author="user" w:date="2025-06-13T11:38:34Z">
              <w:r>
                <w:rPr>
                  <w:rStyle w:val="14"/>
                  <w:rFonts w:hint="default" w:ascii="Times New Roman" w:hAnsi="Times New Roman" w:eastAsia="方正仿宋_GBK" w:cs="Times New Roman"/>
                  <w:color w:val="auto"/>
                  <w:kern w:val="2"/>
                  <w:sz w:val="28"/>
                  <w:szCs w:val="28"/>
                  <w:lang w:val="en-US" w:eastAsia="zh-CN" w:bidi="ar"/>
                </w:rPr>
                <w:delText>52</w:delText>
              </w:r>
            </w:del>
          </w:p>
        </w:tc>
        <w:tc>
          <w:tcPr>
            <w:tcW w:w="2535" w:type="dxa"/>
            <w:tcBorders>
              <w:top w:val="nil"/>
              <w:left w:val="nil"/>
              <w:bottom w:val="single" w:color="000000" w:sz="8" w:space="0"/>
              <w:right w:val="single" w:color="000000" w:sz="8" w:space="0"/>
            </w:tcBorders>
            <w:shd w:val="clear" w:color="auto" w:fill="auto"/>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del w:id="2079" w:author="user" w:date="2025-06-13T11:38:34Z"/>
                <w:rStyle w:val="14"/>
                <w:rFonts w:hint="default" w:ascii="Times New Roman" w:hAnsi="Times New Roman" w:eastAsia="方正仿宋_GBK" w:cs="Times New Roman"/>
                <w:color w:val="auto"/>
                <w:kern w:val="2"/>
                <w:sz w:val="28"/>
                <w:szCs w:val="28"/>
                <w:lang w:val="en-US" w:eastAsia="zh-CN" w:bidi="ar"/>
              </w:rPr>
            </w:pPr>
            <w:del w:id="2080" w:author="user" w:date="2025-06-13T11:38:34Z">
              <w:r>
                <w:rPr>
                  <w:rStyle w:val="14"/>
                  <w:rFonts w:hint="default" w:ascii="Times New Roman" w:hAnsi="Times New Roman" w:eastAsia="方正仿宋_GBK" w:cs="Times New Roman"/>
                  <w:color w:val="auto"/>
                  <w:kern w:val="2"/>
                  <w:sz w:val="28"/>
                  <w:szCs w:val="28"/>
                  <w:lang w:val="en-US" w:eastAsia="zh-CN" w:bidi="ar"/>
                </w:rPr>
                <w:delText>县交通运输委</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del w:id="2081" w:author="user" w:date="2025-06-13T11:38:34Z"/>
        </w:trPr>
        <w:tc>
          <w:tcPr>
            <w:tcW w:w="1050" w:type="dxa"/>
            <w:tcBorders>
              <w:top w:val="nil"/>
              <w:left w:val="single" w:color="000000" w:sz="8" w:space="0"/>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082" w:author="user" w:date="2025-06-13T11:38:34Z"/>
                <w:rStyle w:val="14"/>
                <w:rFonts w:hint="default" w:ascii="Times New Roman" w:hAnsi="Times New Roman" w:eastAsia="方正仿宋_GBK" w:cs="Times New Roman"/>
                <w:color w:val="auto"/>
                <w:kern w:val="2"/>
                <w:sz w:val="28"/>
                <w:szCs w:val="28"/>
                <w:lang w:val="en-US" w:eastAsia="zh-CN" w:bidi="ar"/>
              </w:rPr>
            </w:pPr>
            <w:del w:id="2083" w:author="user" w:date="2025-06-13T11:38:34Z">
              <w:r>
                <w:rPr>
                  <w:rStyle w:val="14"/>
                  <w:rFonts w:hint="default" w:ascii="Times New Roman" w:hAnsi="Times New Roman" w:eastAsia="方正仿宋_GBK" w:cs="Times New Roman"/>
                  <w:color w:val="auto"/>
                  <w:kern w:val="2"/>
                  <w:sz w:val="28"/>
                  <w:szCs w:val="28"/>
                  <w:lang w:val="en-US" w:eastAsia="zh-CN" w:bidi="ar"/>
                </w:rPr>
                <w:delText>6</w:delText>
              </w:r>
            </w:del>
          </w:p>
        </w:tc>
        <w:tc>
          <w:tcPr>
            <w:tcW w:w="2460" w:type="dxa"/>
            <w:tcBorders>
              <w:top w:val="nil"/>
              <w:left w:val="single" w:color="000000" w:sz="8" w:space="0"/>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del w:id="2084" w:author="user" w:date="2025-06-13T11:38:34Z"/>
                <w:rStyle w:val="14"/>
                <w:rFonts w:hint="default" w:ascii="Times New Roman" w:hAnsi="Times New Roman" w:eastAsia="方正仿宋_GBK" w:cs="Times New Roman"/>
                <w:color w:val="auto"/>
                <w:kern w:val="2"/>
                <w:sz w:val="28"/>
                <w:szCs w:val="28"/>
                <w:lang w:val="en-US" w:eastAsia="zh-CN" w:bidi="ar"/>
              </w:rPr>
            </w:pPr>
            <w:del w:id="2085" w:author="user" w:date="2025-06-13T11:38:34Z">
              <w:r>
                <w:rPr>
                  <w:rStyle w:val="14"/>
                  <w:rFonts w:hint="default" w:ascii="Times New Roman" w:hAnsi="Times New Roman" w:eastAsia="方正仿宋_GBK" w:cs="Times New Roman"/>
                  <w:color w:val="auto"/>
                  <w:kern w:val="2"/>
                  <w:sz w:val="28"/>
                  <w:szCs w:val="28"/>
                  <w:lang w:val="en-US" w:eastAsia="zh-CN" w:bidi="ar"/>
                </w:rPr>
                <w:delText>住宿和餐饮业</w:delText>
              </w:r>
            </w:del>
          </w:p>
        </w:tc>
        <w:tc>
          <w:tcPr>
            <w:tcW w:w="1410" w:type="dxa"/>
            <w:tcBorders>
              <w:top w:val="single" w:color="000000" w:sz="8" w:space="0"/>
              <w:left w:val="nil"/>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086" w:author="user" w:date="2025-06-13T11:38:34Z"/>
                <w:rStyle w:val="14"/>
                <w:rFonts w:hint="default" w:ascii="Times New Roman" w:hAnsi="Times New Roman" w:eastAsia="方正仿宋_GBK" w:cs="Times New Roman"/>
                <w:color w:val="auto"/>
                <w:kern w:val="2"/>
                <w:sz w:val="28"/>
                <w:szCs w:val="28"/>
                <w:lang w:val="en-US" w:eastAsia="zh-CN" w:bidi="ar"/>
              </w:rPr>
            </w:pPr>
            <w:del w:id="2087" w:author="user" w:date="2025-06-13T11:38:34Z">
              <w:r>
                <w:rPr>
                  <w:rStyle w:val="14"/>
                  <w:rFonts w:hint="default" w:ascii="Times New Roman" w:hAnsi="Times New Roman" w:eastAsia="方正仿宋_GBK" w:cs="Times New Roman"/>
                  <w:color w:val="auto"/>
                  <w:kern w:val="2"/>
                  <w:sz w:val="28"/>
                  <w:szCs w:val="28"/>
                  <w:lang w:val="en-US" w:eastAsia="zh-CN" w:bidi="ar"/>
                </w:rPr>
                <w:delText>78</w:delText>
              </w:r>
            </w:del>
          </w:p>
        </w:tc>
        <w:tc>
          <w:tcPr>
            <w:tcW w:w="1365" w:type="dxa"/>
            <w:tcBorders>
              <w:top w:val="nil"/>
              <w:left w:val="nil"/>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088" w:author="user" w:date="2025-06-13T11:38:34Z"/>
                <w:rStyle w:val="14"/>
                <w:rFonts w:hint="default" w:ascii="Times New Roman" w:hAnsi="Times New Roman" w:eastAsia="方正仿宋_GBK" w:cs="Times New Roman"/>
                <w:color w:val="auto"/>
                <w:kern w:val="2"/>
                <w:sz w:val="28"/>
                <w:szCs w:val="28"/>
                <w:lang w:val="en-US" w:eastAsia="zh-CN" w:bidi="ar"/>
              </w:rPr>
            </w:pPr>
            <w:del w:id="2089" w:author="user" w:date="2025-06-13T11:38:34Z">
              <w:r>
                <w:rPr>
                  <w:rStyle w:val="14"/>
                  <w:rFonts w:hint="default" w:ascii="Times New Roman" w:hAnsi="Times New Roman" w:eastAsia="方正仿宋_GBK" w:cs="Times New Roman"/>
                  <w:color w:val="auto"/>
                  <w:kern w:val="2"/>
                  <w:sz w:val="28"/>
                  <w:szCs w:val="28"/>
                  <w:lang w:val="en-US" w:eastAsia="zh-CN" w:bidi="ar"/>
                </w:rPr>
                <w:delText>86</w:delText>
              </w:r>
            </w:del>
          </w:p>
        </w:tc>
        <w:tc>
          <w:tcPr>
            <w:tcW w:w="2535" w:type="dxa"/>
            <w:tcBorders>
              <w:top w:val="nil"/>
              <w:left w:val="nil"/>
              <w:bottom w:val="single" w:color="000000" w:sz="8" w:space="0"/>
              <w:right w:val="single" w:color="000000" w:sz="8" w:space="0"/>
            </w:tcBorders>
            <w:shd w:val="clear" w:color="auto" w:fill="auto"/>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del w:id="2090" w:author="user" w:date="2025-06-13T11:38:34Z"/>
                <w:rStyle w:val="14"/>
                <w:rFonts w:hint="default" w:ascii="Times New Roman" w:hAnsi="Times New Roman" w:eastAsia="方正仿宋_GBK" w:cs="Times New Roman"/>
                <w:color w:val="auto"/>
                <w:kern w:val="2"/>
                <w:sz w:val="28"/>
                <w:szCs w:val="28"/>
                <w:lang w:val="en-US" w:eastAsia="zh-CN" w:bidi="ar"/>
              </w:rPr>
            </w:pPr>
            <w:del w:id="2091" w:author="user" w:date="2025-06-13T11:38:34Z">
              <w:r>
                <w:rPr>
                  <w:rStyle w:val="14"/>
                  <w:rFonts w:hint="default" w:ascii="Times New Roman" w:hAnsi="Times New Roman" w:eastAsia="方正仿宋_GBK" w:cs="Times New Roman"/>
                  <w:color w:val="auto"/>
                  <w:kern w:val="2"/>
                  <w:sz w:val="28"/>
                  <w:szCs w:val="28"/>
                  <w:lang w:val="en-US" w:eastAsia="zh-CN" w:bidi="ar"/>
                </w:rPr>
                <w:delText>县商务委</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del w:id="2092" w:author="user" w:date="2025-06-13T11:38:34Z"/>
        </w:trPr>
        <w:tc>
          <w:tcPr>
            <w:tcW w:w="1050" w:type="dxa"/>
            <w:tcBorders>
              <w:top w:val="nil"/>
              <w:left w:val="single" w:color="000000" w:sz="8" w:space="0"/>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093" w:author="user" w:date="2025-06-13T11:38:34Z"/>
                <w:rStyle w:val="14"/>
                <w:rFonts w:hint="default" w:ascii="Times New Roman" w:hAnsi="Times New Roman" w:eastAsia="方正仿宋_GBK" w:cs="Times New Roman"/>
                <w:color w:val="auto"/>
                <w:kern w:val="2"/>
                <w:sz w:val="28"/>
                <w:szCs w:val="28"/>
                <w:lang w:val="en-US" w:eastAsia="zh-CN" w:bidi="ar"/>
              </w:rPr>
            </w:pPr>
            <w:del w:id="2094" w:author="user" w:date="2025-06-13T11:38:34Z">
              <w:r>
                <w:rPr>
                  <w:rStyle w:val="14"/>
                  <w:rFonts w:hint="default" w:ascii="Times New Roman" w:hAnsi="Times New Roman" w:eastAsia="方正仿宋_GBK" w:cs="Times New Roman"/>
                  <w:color w:val="auto"/>
                  <w:kern w:val="2"/>
                  <w:sz w:val="28"/>
                  <w:szCs w:val="28"/>
                  <w:lang w:val="en-US" w:eastAsia="zh-CN" w:bidi="ar"/>
                </w:rPr>
                <w:delText>7</w:delText>
              </w:r>
            </w:del>
          </w:p>
        </w:tc>
        <w:tc>
          <w:tcPr>
            <w:tcW w:w="2460" w:type="dxa"/>
            <w:tcBorders>
              <w:top w:val="nil"/>
              <w:left w:val="single" w:color="000000" w:sz="8" w:space="0"/>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del w:id="2095" w:author="user" w:date="2025-06-13T11:38:34Z"/>
                <w:rStyle w:val="14"/>
                <w:rFonts w:hint="default" w:ascii="Times New Roman" w:hAnsi="Times New Roman" w:eastAsia="方正仿宋_GBK" w:cs="Times New Roman"/>
                <w:color w:val="auto"/>
                <w:kern w:val="2"/>
                <w:sz w:val="28"/>
                <w:szCs w:val="28"/>
                <w:lang w:val="en-US" w:eastAsia="zh-CN" w:bidi="ar"/>
              </w:rPr>
            </w:pPr>
            <w:del w:id="2096" w:author="user" w:date="2025-06-13T11:38:34Z">
              <w:r>
                <w:rPr>
                  <w:rStyle w:val="14"/>
                  <w:rFonts w:hint="default" w:ascii="Times New Roman" w:hAnsi="Times New Roman" w:eastAsia="方正仿宋_GBK" w:cs="Times New Roman"/>
                  <w:color w:val="auto"/>
                  <w:kern w:val="2"/>
                  <w:sz w:val="28"/>
                  <w:szCs w:val="28"/>
                  <w:lang w:val="en-US" w:eastAsia="zh-CN" w:bidi="ar"/>
                </w:rPr>
                <w:delText>信息传输、软件和信息技术服务业</w:delText>
              </w:r>
            </w:del>
          </w:p>
        </w:tc>
        <w:tc>
          <w:tcPr>
            <w:tcW w:w="1410" w:type="dxa"/>
            <w:tcBorders>
              <w:top w:val="single" w:color="000000" w:sz="8" w:space="0"/>
              <w:left w:val="nil"/>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097" w:author="user" w:date="2025-06-13T11:38:34Z"/>
                <w:rStyle w:val="14"/>
                <w:rFonts w:hint="default" w:ascii="Times New Roman" w:hAnsi="Times New Roman" w:eastAsia="方正仿宋_GBK" w:cs="Times New Roman"/>
                <w:color w:val="auto"/>
                <w:kern w:val="2"/>
                <w:sz w:val="28"/>
                <w:szCs w:val="28"/>
                <w:lang w:val="en-US" w:eastAsia="zh-CN" w:bidi="ar"/>
              </w:rPr>
            </w:pPr>
            <w:del w:id="2098" w:author="user" w:date="2025-06-13T11:38:34Z">
              <w:r>
                <w:rPr>
                  <w:rStyle w:val="14"/>
                  <w:rFonts w:hint="default" w:ascii="Times New Roman" w:hAnsi="Times New Roman" w:eastAsia="方正仿宋_GBK" w:cs="Times New Roman"/>
                  <w:color w:val="auto"/>
                  <w:kern w:val="2"/>
                  <w:sz w:val="28"/>
                  <w:szCs w:val="28"/>
                  <w:lang w:val="en-US" w:eastAsia="zh-CN" w:bidi="ar"/>
                </w:rPr>
                <w:delText>31</w:delText>
              </w:r>
            </w:del>
          </w:p>
        </w:tc>
        <w:tc>
          <w:tcPr>
            <w:tcW w:w="1365" w:type="dxa"/>
            <w:tcBorders>
              <w:top w:val="nil"/>
              <w:left w:val="nil"/>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099" w:author="user" w:date="2025-06-13T11:38:34Z"/>
                <w:rStyle w:val="14"/>
                <w:rFonts w:hint="default" w:ascii="Times New Roman" w:hAnsi="Times New Roman" w:eastAsia="方正仿宋_GBK" w:cs="Times New Roman"/>
                <w:color w:val="auto"/>
                <w:kern w:val="2"/>
                <w:sz w:val="28"/>
                <w:szCs w:val="28"/>
                <w:lang w:val="en-US" w:eastAsia="zh-CN" w:bidi="ar"/>
              </w:rPr>
            </w:pPr>
            <w:del w:id="2100" w:author="user" w:date="2025-06-13T11:38:34Z">
              <w:r>
                <w:rPr>
                  <w:rStyle w:val="14"/>
                  <w:rFonts w:hint="default" w:ascii="Times New Roman" w:hAnsi="Times New Roman" w:eastAsia="方正仿宋_GBK" w:cs="Times New Roman"/>
                  <w:color w:val="auto"/>
                  <w:kern w:val="2"/>
                  <w:sz w:val="28"/>
                  <w:szCs w:val="28"/>
                  <w:lang w:val="en-US" w:eastAsia="zh-CN" w:bidi="ar"/>
                </w:rPr>
                <w:delText>34</w:delText>
              </w:r>
            </w:del>
          </w:p>
        </w:tc>
        <w:tc>
          <w:tcPr>
            <w:tcW w:w="2535" w:type="dxa"/>
            <w:tcBorders>
              <w:top w:val="nil"/>
              <w:left w:val="nil"/>
              <w:bottom w:val="single" w:color="000000" w:sz="8" w:space="0"/>
              <w:right w:val="single" w:color="000000" w:sz="8" w:space="0"/>
            </w:tcBorders>
            <w:shd w:val="clear" w:color="auto" w:fill="auto"/>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del w:id="2101" w:author="user" w:date="2025-06-13T11:38:34Z"/>
                <w:rStyle w:val="14"/>
                <w:rFonts w:hint="default" w:ascii="Times New Roman" w:hAnsi="Times New Roman" w:eastAsia="方正仿宋_GBK" w:cs="Times New Roman"/>
                <w:color w:val="auto"/>
                <w:kern w:val="2"/>
                <w:sz w:val="28"/>
                <w:szCs w:val="28"/>
                <w:lang w:val="en-US" w:eastAsia="zh-CN" w:bidi="ar"/>
              </w:rPr>
            </w:pPr>
            <w:del w:id="2102" w:author="user" w:date="2025-06-13T11:38:34Z">
              <w:r>
                <w:rPr>
                  <w:rStyle w:val="14"/>
                  <w:rFonts w:hint="default" w:ascii="Times New Roman" w:hAnsi="Times New Roman" w:eastAsia="方正仿宋_GBK" w:cs="Times New Roman"/>
                  <w:color w:val="auto"/>
                  <w:kern w:val="2"/>
                  <w:sz w:val="28"/>
                  <w:szCs w:val="28"/>
                  <w:lang w:val="en-US" w:eastAsia="zh-CN" w:bidi="ar"/>
                </w:rPr>
                <w:delText>县经济信息委</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del w:id="2103" w:author="user" w:date="2025-06-13T11:38:34Z"/>
        </w:trPr>
        <w:tc>
          <w:tcPr>
            <w:tcW w:w="1050" w:type="dxa"/>
            <w:tcBorders>
              <w:top w:val="nil"/>
              <w:left w:val="single" w:color="000000" w:sz="8" w:space="0"/>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104" w:author="user" w:date="2025-06-13T11:38:34Z"/>
                <w:rStyle w:val="14"/>
                <w:rFonts w:hint="default" w:ascii="Times New Roman" w:hAnsi="Times New Roman" w:eastAsia="方正仿宋_GBK" w:cs="Times New Roman"/>
                <w:color w:val="auto"/>
                <w:kern w:val="2"/>
                <w:sz w:val="28"/>
                <w:szCs w:val="28"/>
                <w:lang w:val="en-US" w:eastAsia="zh-CN" w:bidi="ar"/>
              </w:rPr>
            </w:pPr>
            <w:del w:id="2105" w:author="user" w:date="2025-06-13T11:38:34Z">
              <w:r>
                <w:rPr>
                  <w:rStyle w:val="14"/>
                  <w:rFonts w:hint="default" w:ascii="Times New Roman" w:hAnsi="Times New Roman" w:eastAsia="方正仿宋_GBK" w:cs="Times New Roman"/>
                  <w:color w:val="auto"/>
                  <w:kern w:val="2"/>
                  <w:sz w:val="28"/>
                  <w:szCs w:val="28"/>
                  <w:lang w:val="en-US" w:eastAsia="zh-CN" w:bidi="ar"/>
                </w:rPr>
                <w:delText>8</w:delText>
              </w:r>
            </w:del>
          </w:p>
        </w:tc>
        <w:tc>
          <w:tcPr>
            <w:tcW w:w="2460" w:type="dxa"/>
            <w:tcBorders>
              <w:top w:val="nil"/>
              <w:left w:val="single" w:color="000000" w:sz="8" w:space="0"/>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del w:id="2106" w:author="user" w:date="2025-06-13T11:38:34Z"/>
                <w:rStyle w:val="14"/>
                <w:rFonts w:hint="default" w:ascii="Times New Roman" w:hAnsi="Times New Roman" w:eastAsia="方正仿宋_GBK" w:cs="Times New Roman"/>
                <w:color w:val="auto"/>
                <w:kern w:val="2"/>
                <w:sz w:val="28"/>
                <w:szCs w:val="28"/>
                <w:lang w:val="en-US" w:eastAsia="zh-CN" w:bidi="ar"/>
              </w:rPr>
            </w:pPr>
            <w:del w:id="2107" w:author="user" w:date="2025-06-13T11:38:34Z">
              <w:r>
                <w:rPr>
                  <w:rStyle w:val="14"/>
                  <w:rFonts w:hint="default" w:ascii="Times New Roman" w:hAnsi="Times New Roman" w:eastAsia="方正仿宋_GBK" w:cs="Times New Roman"/>
                  <w:color w:val="auto"/>
                  <w:kern w:val="2"/>
                  <w:sz w:val="28"/>
                  <w:szCs w:val="28"/>
                  <w:lang w:val="en-US" w:eastAsia="zh-CN" w:bidi="ar"/>
                </w:rPr>
                <w:delText>金融业</w:delText>
              </w:r>
            </w:del>
          </w:p>
        </w:tc>
        <w:tc>
          <w:tcPr>
            <w:tcW w:w="1410" w:type="dxa"/>
            <w:tcBorders>
              <w:top w:val="single" w:color="000000" w:sz="8" w:space="0"/>
              <w:left w:val="nil"/>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108" w:author="user" w:date="2025-06-13T11:38:34Z"/>
                <w:rStyle w:val="14"/>
                <w:rFonts w:hint="default" w:ascii="Times New Roman" w:hAnsi="Times New Roman" w:eastAsia="方正仿宋_GBK" w:cs="Times New Roman"/>
                <w:color w:val="auto"/>
                <w:kern w:val="2"/>
                <w:sz w:val="28"/>
                <w:szCs w:val="28"/>
                <w:lang w:val="en-US" w:eastAsia="zh-CN" w:bidi="ar"/>
              </w:rPr>
            </w:pPr>
            <w:del w:id="2109" w:author="user" w:date="2025-06-13T11:38:34Z">
              <w:r>
                <w:rPr>
                  <w:rStyle w:val="14"/>
                  <w:rFonts w:hint="default" w:ascii="Times New Roman" w:hAnsi="Times New Roman" w:eastAsia="方正仿宋_GBK" w:cs="Times New Roman"/>
                  <w:color w:val="auto"/>
                  <w:kern w:val="2"/>
                  <w:sz w:val="28"/>
                  <w:szCs w:val="28"/>
                  <w:lang w:val="en-US" w:eastAsia="zh-CN" w:bidi="ar"/>
                </w:rPr>
                <w:delText>20</w:delText>
              </w:r>
            </w:del>
          </w:p>
        </w:tc>
        <w:tc>
          <w:tcPr>
            <w:tcW w:w="1365" w:type="dxa"/>
            <w:tcBorders>
              <w:top w:val="nil"/>
              <w:left w:val="nil"/>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110" w:author="user" w:date="2025-06-13T11:38:34Z"/>
                <w:rStyle w:val="14"/>
                <w:rFonts w:hint="default" w:ascii="Times New Roman" w:hAnsi="Times New Roman" w:eastAsia="方正仿宋_GBK" w:cs="Times New Roman"/>
                <w:color w:val="auto"/>
                <w:kern w:val="2"/>
                <w:sz w:val="28"/>
                <w:szCs w:val="28"/>
                <w:lang w:val="en-US" w:eastAsia="zh-CN" w:bidi="ar"/>
              </w:rPr>
            </w:pPr>
            <w:del w:id="2111" w:author="user" w:date="2025-06-13T11:38:34Z">
              <w:r>
                <w:rPr>
                  <w:rStyle w:val="14"/>
                  <w:rFonts w:hint="default" w:ascii="Times New Roman" w:hAnsi="Times New Roman" w:eastAsia="方正仿宋_GBK" w:cs="Times New Roman"/>
                  <w:color w:val="auto"/>
                  <w:kern w:val="2"/>
                  <w:sz w:val="28"/>
                  <w:szCs w:val="28"/>
                  <w:lang w:val="en-US" w:eastAsia="zh-CN" w:bidi="ar"/>
                </w:rPr>
                <w:delText>22</w:delText>
              </w:r>
            </w:del>
          </w:p>
        </w:tc>
        <w:tc>
          <w:tcPr>
            <w:tcW w:w="2535" w:type="dxa"/>
            <w:tcBorders>
              <w:top w:val="nil"/>
              <w:left w:val="nil"/>
              <w:bottom w:val="single" w:color="000000" w:sz="8" w:space="0"/>
              <w:right w:val="single" w:color="000000" w:sz="8" w:space="0"/>
            </w:tcBorders>
            <w:shd w:val="clear" w:color="auto" w:fill="auto"/>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del w:id="2112" w:author="user" w:date="2025-06-13T11:38:34Z"/>
                <w:rStyle w:val="14"/>
                <w:rFonts w:hint="default" w:ascii="Times New Roman" w:hAnsi="Times New Roman" w:eastAsia="方正仿宋_GBK" w:cs="Times New Roman"/>
                <w:color w:val="auto"/>
                <w:kern w:val="2"/>
                <w:sz w:val="28"/>
                <w:szCs w:val="28"/>
                <w:lang w:val="en-US" w:eastAsia="zh-CN" w:bidi="ar"/>
              </w:rPr>
            </w:pPr>
            <w:del w:id="2113" w:author="user" w:date="2025-06-13T11:38:34Z">
              <w:r>
                <w:rPr>
                  <w:rStyle w:val="14"/>
                  <w:rFonts w:hint="default" w:ascii="Times New Roman" w:hAnsi="Times New Roman" w:eastAsia="方正仿宋_GBK" w:cs="Times New Roman"/>
                  <w:color w:val="auto"/>
                  <w:kern w:val="2"/>
                  <w:sz w:val="28"/>
                  <w:szCs w:val="28"/>
                  <w:lang w:val="en-US" w:eastAsia="zh-CN" w:bidi="ar"/>
                </w:rPr>
                <w:delText>县金融工作服务中心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del w:id="2114" w:author="user" w:date="2025-06-13T11:38:34Z"/>
        </w:trPr>
        <w:tc>
          <w:tcPr>
            <w:tcW w:w="1050" w:type="dxa"/>
            <w:tcBorders>
              <w:top w:val="nil"/>
              <w:left w:val="single" w:color="000000" w:sz="8" w:space="0"/>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115" w:author="user" w:date="2025-06-13T11:38:34Z"/>
                <w:rStyle w:val="14"/>
                <w:rFonts w:hint="default" w:ascii="Times New Roman" w:hAnsi="Times New Roman" w:eastAsia="方正仿宋_GBK" w:cs="Times New Roman"/>
                <w:color w:val="auto"/>
                <w:kern w:val="2"/>
                <w:sz w:val="28"/>
                <w:szCs w:val="28"/>
                <w:lang w:val="en-US" w:eastAsia="zh-CN" w:bidi="ar"/>
              </w:rPr>
            </w:pPr>
            <w:del w:id="2116" w:author="user" w:date="2025-06-13T11:38:34Z">
              <w:r>
                <w:rPr>
                  <w:rStyle w:val="14"/>
                  <w:rFonts w:hint="default" w:ascii="Times New Roman" w:hAnsi="Times New Roman" w:eastAsia="方正仿宋_GBK" w:cs="Times New Roman"/>
                  <w:color w:val="auto"/>
                  <w:kern w:val="2"/>
                  <w:sz w:val="28"/>
                  <w:szCs w:val="28"/>
                  <w:lang w:val="en-US" w:eastAsia="zh-CN" w:bidi="ar"/>
                </w:rPr>
                <w:delText>9</w:delText>
              </w:r>
            </w:del>
          </w:p>
        </w:tc>
        <w:tc>
          <w:tcPr>
            <w:tcW w:w="2460" w:type="dxa"/>
            <w:tcBorders>
              <w:top w:val="nil"/>
              <w:left w:val="single" w:color="000000" w:sz="8" w:space="0"/>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del w:id="2117" w:author="user" w:date="2025-06-13T11:38:34Z"/>
                <w:rStyle w:val="14"/>
                <w:rFonts w:hint="default" w:ascii="Times New Roman" w:hAnsi="Times New Roman" w:eastAsia="方正仿宋_GBK" w:cs="Times New Roman"/>
                <w:color w:val="auto"/>
                <w:kern w:val="2"/>
                <w:sz w:val="28"/>
                <w:szCs w:val="28"/>
                <w:lang w:val="en-US" w:eastAsia="zh-CN" w:bidi="ar"/>
              </w:rPr>
            </w:pPr>
            <w:del w:id="2118" w:author="user" w:date="2025-06-13T11:38:34Z">
              <w:r>
                <w:rPr>
                  <w:rStyle w:val="14"/>
                  <w:rFonts w:hint="default" w:ascii="Times New Roman" w:hAnsi="Times New Roman" w:eastAsia="方正仿宋_GBK" w:cs="Times New Roman"/>
                  <w:color w:val="auto"/>
                  <w:kern w:val="2"/>
                  <w:sz w:val="28"/>
                  <w:szCs w:val="28"/>
                  <w:lang w:val="en-US" w:eastAsia="zh-CN" w:bidi="ar"/>
                </w:rPr>
                <w:delText>房地产业</w:delText>
              </w:r>
            </w:del>
          </w:p>
        </w:tc>
        <w:tc>
          <w:tcPr>
            <w:tcW w:w="1410" w:type="dxa"/>
            <w:tcBorders>
              <w:top w:val="single" w:color="000000" w:sz="8" w:space="0"/>
              <w:left w:val="nil"/>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119" w:author="user" w:date="2025-06-13T11:38:34Z"/>
                <w:rStyle w:val="14"/>
                <w:rFonts w:hint="default" w:ascii="Times New Roman" w:hAnsi="Times New Roman" w:eastAsia="方正仿宋_GBK" w:cs="Times New Roman"/>
                <w:color w:val="auto"/>
                <w:kern w:val="2"/>
                <w:sz w:val="28"/>
                <w:szCs w:val="28"/>
                <w:lang w:val="en-US" w:eastAsia="zh-CN" w:bidi="ar"/>
              </w:rPr>
            </w:pPr>
            <w:del w:id="2120" w:author="user" w:date="2025-06-13T11:38:34Z">
              <w:r>
                <w:rPr>
                  <w:rStyle w:val="14"/>
                  <w:rFonts w:hint="default" w:ascii="Times New Roman" w:hAnsi="Times New Roman" w:eastAsia="方正仿宋_GBK" w:cs="Times New Roman"/>
                  <w:color w:val="auto"/>
                  <w:kern w:val="2"/>
                  <w:sz w:val="28"/>
                  <w:szCs w:val="28"/>
                  <w:lang w:val="en-US" w:eastAsia="zh-CN" w:bidi="ar"/>
                </w:rPr>
                <w:delText>10</w:delText>
              </w:r>
            </w:del>
          </w:p>
        </w:tc>
        <w:tc>
          <w:tcPr>
            <w:tcW w:w="1365" w:type="dxa"/>
            <w:tcBorders>
              <w:top w:val="nil"/>
              <w:left w:val="nil"/>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121" w:author="user" w:date="2025-06-13T11:38:34Z"/>
                <w:rStyle w:val="14"/>
                <w:rFonts w:hint="default" w:ascii="Times New Roman" w:hAnsi="Times New Roman" w:eastAsia="方正仿宋_GBK" w:cs="Times New Roman"/>
                <w:color w:val="auto"/>
                <w:kern w:val="2"/>
                <w:sz w:val="28"/>
                <w:szCs w:val="28"/>
                <w:lang w:val="en-US" w:eastAsia="zh-CN" w:bidi="ar"/>
              </w:rPr>
            </w:pPr>
            <w:del w:id="2122" w:author="user" w:date="2025-06-13T11:38:34Z">
              <w:r>
                <w:rPr>
                  <w:rStyle w:val="14"/>
                  <w:rFonts w:hint="default" w:ascii="Times New Roman" w:hAnsi="Times New Roman" w:eastAsia="方正仿宋_GBK" w:cs="Times New Roman"/>
                  <w:color w:val="auto"/>
                  <w:kern w:val="2"/>
                  <w:sz w:val="28"/>
                  <w:szCs w:val="28"/>
                  <w:lang w:val="en-US" w:eastAsia="zh-CN" w:bidi="ar"/>
                </w:rPr>
                <w:delText>11</w:delText>
              </w:r>
            </w:del>
          </w:p>
        </w:tc>
        <w:tc>
          <w:tcPr>
            <w:tcW w:w="2535" w:type="dxa"/>
            <w:tcBorders>
              <w:top w:val="nil"/>
              <w:left w:val="nil"/>
              <w:bottom w:val="single" w:color="000000" w:sz="8" w:space="0"/>
              <w:right w:val="single" w:color="000000" w:sz="8" w:space="0"/>
            </w:tcBorders>
            <w:shd w:val="clear" w:color="auto" w:fill="auto"/>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del w:id="2123" w:author="user" w:date="2025-06-13T11:38:34Z"/>
                <w:rStyle w:val="14"/>
                <w:rFonts w:hint="default" w:ascii="Times New Roman" w:hAnsi="Times New Roman" w:eastAsia="方正仿宋_GBK" w:cs="Times New Roman"/>
                <w:color w:val="auto"/>
                <w:kern w:val="2"/>
                <w:sz w:val="28"/>
                <w:szCs w:val="28"/>
                <w:lang w:val="en-US" w:eastAsia="zh-CN" w:bidi="ar"/>
              </w:rPr>
            </w:pPr>
            <w:del w:id="2124" w:author="user" w:date="2025-06-13T11:38:34Z">
              <w:r>
                <w:rPr>
                  <w:rStyle w:val="14"/>
                  <w:rFonts w:hint="default" w:ascii="Times New Roman" w:hAnsi="Times New Roman" w:eastAsia="方正仿宋_GBK" w:cs="Times New Roman"/>
                  <w:color w:val="auto"/>
                  <w:kern w:val="2"/>
                  <w:sz w:val="28"/>
                  <w:szCs w:val="28"/>
                  <w:lang w:val="en-US" w:eastAsia="zh-CN" w:bidi="ar"/>
                </w:rPr>
                <w:delText>县住房城乡建委</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del w:id="2125" w:author="user" w:date="2025-06-13T11:38:34Z"/>
        </w:trPr>
        <w:tc>
          <w:tcPr>
            <w:tcW w:w="1050" w:type="dxa"/>
            <w:tcBorders>
              <w:top w:val="nil"/>
              <w:left w:val="single" w:color="000000" w:sz="8" w:space="0"/>
              <w:bottom w:val="single" w:color="auto" w:sz="4"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126" w:author="user" w:date="2025-06-13T11:38:34Z"/>
                <w:rStyle w:val="14"/>
                <w:rFonts w:hint="default" w:ascii="Times New Roman" w:hAnsi="Times New Roman" w:eastAsia="方正仿宋_GBK" w:cs="Times New Roman"/>
                <w:color w:val="auto"/>
                <w:kern w:val="2"/>
                <w:sz w:val="28"/>
                <w:szCs w:val="28"/>
                <w:lang w:val="en-US" w:eastAsia="zh-CN" w:bidi="ar"/>
              </w:rPr>
            </w:pPr>
            <w:del w:id="2127" w:author="user" w:date="2025-06-13T11:38:34Z">
              <w:r>
                <w:rPr>
                  <w:rStyle w:val="14"/>
                  <w:rFonts w:hint="default" w:ascii="Times New Roman" w:hAnsi="Times New Roman" w:eastAsia="方正仿宋_GBK" w:cs="Times New Roman"/>
                  <w:color w:val="auto"/>
                  <w:kern w:val="2"/>
                  <w:sz w:val="28"/>
                  <w:szCs w:val="28"/>
                  <w:lang w:val="en-US" w:eastAsia="zh-CN" w:bidi="ar"/>
                </w:rPr>
                <w:delText>10</w:delText>
              </w:r>
            </w:del>
          </w:p>
        </w:tc>
        <w:tc>
          <w:tcPr>
            <w:tcW w:w="2460" w:type="dxa"/>
            <w:tcBorders>
              <w:top w:val="nil"/>
              <w:left w:val="single" w:color="000000" w:sz="8" w:space="0"/>
              <w:bottom w:val="single" w:color="auto" w:sz="4"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del w:id="2128" w:author="user" w:date="2025-06-13T11:38:34Z"/>
                <w:rStyle w:val="14"/>
                <w:rFonts w:hint="default" w:ascii="Times New Roman" w:hAnsi="Times New Roman" w:eastAsia="方正仿宋_GBK" w:cs="Times New Roman"/>
                <w:color w:val="auto"/>
                <w:kern w:val="2"/>
                <w:sz w:val="28"/>
                <w:szCs w:val="28"/>
                <w:lang w:val="en-US" w:eastAsia="zh-CN" w:bidi="ar"/>
              </w:rPr>
            </w:pPr>
            <w:del w:id="2129" w:author="user" w:date="2025-06-13T11:38:34Z">
              <w:r>
                <w:rPr>
                  <w:rStyle w:val="14"/>
                  <w:rFonts w:hint="default" w:ascii="Times New Roman" w:hAnsi="Times New Roman" w:eastAsia="方正仿宋_GBK" w:cs="Times New Roman"/>
                  <w:color w:val="auto"/>
                  <w:kern w:val="2"/>
                  <w:sz w:val="28"/>
                  <w:szCs w:val="28"/>
                  <w:lang w:val="en-US" w:eastAsia="zh-CN" w:bidi="ar"/>
                </w:rPr>
                <w:delText>租赁和商务服务业</w:delText>
              </w:r>
            </w:del>
          </w:p>
        </w:tc>
        <w:tc>
          <w:tcPr>
            <w:tcW w:w="1410" w:type="dxa"/>
            <w:tcBorders>
              <w:top w:val="single" w:color="000000" w:sz="8" w:space="0"/>
              <w:left w:val="nil"/>
              <w:bottom w:val="single" w:color="auto" w:sz="4"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130" w:author="user" w:date="2025-06-13T11:38:34Z"/>
                <w:rStyle w:val="14"/>
                <w:rFonts w:hint="default" w:ascii="Times New Roman" w:hAnsi="Times New Roman" w:eastAsia="方正仿宋_GBK" w:cs="Times New Roman"/>
                <w:color w:val="auto"/>
                <w:kern w:val="2"/>
                <w:sz w:val="28"/>
                <w:szCs w:val="28"/>
                <w:lang w:val="en-US" w:eastAsia="zh-CN" w:bidi="ar"/>
              </w:rPr>
            </w:pPr>
            <w:del w:id="2131" w:author="user" w:date="2025-06-13T11:38:34Z">
              <w:r>
                <w:rPr>
                  <w:rStyle w:val="14"/>
                  <w:rFonts w:hint="default" w:ascii="Times New Roman" w:hAnsi="Times New Roman" w:eastAsia="方正仿宋_GBK" w:cs="Times New Roman"/>
                  <w:color w:val="auto"/>
                  <w:kern w:val="2"/>
                  <w:sz w:val="28"/>
                  <w:szCs w:val="28"/>
                  <w:lang w:val="en-US" w:eastAsia="zh-CN" w:bidi="ar"/>
                </w:rPr>
                <w:delText>54</w:delText>
              </w:r>
            </w:del>
          </w:p>
        </w:tc>
        <w:tc>
          <w:tcPr>
            <w:tcW w:w="1365" w:type="dxa"/>
            <w:tcBorders>
              <w:top w:val="nil"/>
              <w:left w:val="nil"/>
              <w:bottom w:val="single" w:color="auto" w:sz="4"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132" w:author="user" w:date="2025-06-13T11:38:34Z"/>
                <w:rStyle w:val="14"/>
                <w:rFonts w:hint="default" w:ascii="Times New Roman" w:hAnsi="Times New Roman" w:eastAsia="方正仿宋_GBK" w:cs="Times New Roman"/>
                <w:color w:val="auto"/>
                <w:kern w:val="2"/>
                <w:sz w:val="28"/>
                <w:szCs w:val="28"/>
                <w:lang w:val="en-US" w:eastAsia="zh-CN" w:bidi="ar"/>
              </w:rPr>
            </w:pPr>
            <w:del w:id="2133" w:author="user" w:date="2025-06-13T11:38:34Z">
              <w:r>
                <w:rPr>
                  <w:rStyle w:val="14"/>
                  <w:rFonts w:hint="default" w:ascii="Times New Roman" w:hAnsi="Times New Roman" w:eastAsia="方正仿宋_GBK" w:cs="Times New Roman"/>
                  <w:color w:val="auto"/>
                  <w:kern w:val="2"/>
                  <w:sz w:val="28"/>
                  <w:szCs w:val="28"/>
                  <w:lang w:val="en-US" w:eastAsia="zh-CN" w:bidi="ar"/>
                </w:rPr>
                <w:delText>59</w:delText>
              </w:r>
            </w:del>
          </w:p>
        </w:tc>
        <w:tc>
          <w:tcPr>
            <w:tcW w:w="2535" w:type="dxa"/>
            <w:tcBorders>
              <w:top w:val="nil"/>
              <w:left w:val="nil"/>
              <w:bottom w:val="single" w:color="auto" w:sz="4" w:space="0"/>
              <w:right w:val="single" w:color="000000" w:sz="8" w:space="0"/>
            </w:tcBorders>
            <w:shd w:val="clear" w:color="auto" w:fill="auto"/>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del w:id="2134" w:author="user" w:date="2025-06-13T11:38:34Z"/>
                <w:rStyle w:val="14"/>
                <w:rFonts w:hint="default" w:ascii="Times New Roman" w:hAnsi="Times New Roman" w:eastAsia="方正仿宋_GBK" w:cs="Times New Roman"/>
                <w:color w:val="auto"/>
                <w:kern w:val="2"/>
                <w:sz w:val="28"/>
                <w:szCs w:val="28"/>
                <w:lang w:val="en-US" w:eastAsia="zh-CN" w:bidi="ar"/>
              </w:rPr>
            </w:pPr>
            <w:del w:id="2135" w:author="user" w:date="2025-06-13T11:38:34Z">
              <w:r>
                <w:rPr>
                  <w:rStyle w:val="14"/>
                  <w:rFonts w:hint="default" w:ascii="Times New Roman" w:hAnsi="Times New Roman" w:eastAsia="方正仿宋_GBK" w:cs="Times New Roman"/>
                  <w:color w:val="auto"/>
                  <w:kern w:val="2"/>
                  <w:sz w:val="28"/>
                  <w:szCs w:val="28"/>
                  <w:lang w:val="en-US" w:eastAsia="zh-CN" w:bidi="ar"/>
                </w:rPr>
                <w:delText>县人力社保局</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del w:id="2136" w:author="user" w:date="2025-06-13T11:38:34Z"/>
        </w:trPr>
        <w:tc>
          <w:tcPr>
            <w:tcW w:w="1050" w:type="dxa"/>
            <w:tcBorders>
              <w:top w:val="single" w:color="auto" w:sz="4" w:space="0"/>
              <w:left w:val="single" w:color="auto" w:sz="4" w:space="0"/>
              <w:bottom w:val="single" w:color="auto" w:sz="4"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137" w:author="user" w:date="2025-06-13T11:38:34Z"/>
                <w:rStyle w:val="14"/>
                <w:rFonts w:hint="default" w:ascii="Times New Roman" w:hAnsi="Times New Roman" w:eastAsia="方正仿宋_GBK" w:cs="Times New Roman"/>
                <w:color w:val="auto"/>
                <w:kern w:val="2"/>
                <w:sz w:val="28"/>
                <w:szCs w:val="28"/>
                <w:lang w:val="en-US" w:eastAsia="zh-CN" w:bidi="ar"/>
              </w:rPr>
            </w:pPr>
            <w:del w:id="2138" w:author="user" w:date="2025-06-13T11:38:34Z">
              <w:r>
                <w:rPr>
                  <w:rStyle w:val="14"/>
                  <w:rFonts w:hint="default" w:ascii="Times New Roman" w:hAnsi="Times New Roman" w:eastAsia="方正仿宋_GBK" w:cs="Times New Roman"/>
                  <w:color w:val="auto"/>
                  <w:kern w:val="2"/>
                  <w:sz w:val="28"/>
                  <w:szCs w:val="28"/>
                  <w:lang w:val="en-US" w:eastAsia="zh-CN" w:bidi="ar"/>
                </w:rPr>
                <w:delText>11</w:delText>
              </w:r>
            </w:del>
          </w:p>
        </w:tc>
        <w:tc>
          <w:tcPr>
            <w:tcW w:w="2460" w:type="dxa"/>
            <w:tcBorders>
              <w:top w:val="single" w:color="auto" w:sz="4" w:space="0"/>
              <w:left w:val="single" w:color="000000" w:sz="8" w:space="0"/>
              <w:bottom w:val="single" w:color="auto" w:sz="4"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del w:id="2139" w:author="user" w:date="2025-06-13T11:38:34Z"/>
                <w:rStyle w:val="14"/>
                <w:rFonts w:hint="default" w:ascii="Times New Roman" w:hAnsi="Times New Roman" w:eastAsia="方正仿宋_GBK" w:cs="Times New Roman"/>
                <w:color w:val="auto"/>
                <w:kern w:val="2"/>
                <w:sz w:val="28"/>
                <w:szCs w:val="28"/>
                <w:lang w:val="en-US" w:eastAsia="zh-CN" w:bidi="ar"/>
              </w:rPr>
            </w:pPr>
            <w:del w:id="2140" w:author="user" w:date="2025-06-13T11:38:34Z">
              <w:r>
                <w:rPr>
                  <w:rStyle w:val="14"/>
                  <w:rFonts w:hint="default" w:ascii="Times New Roman" w:hAnsi="Times New Roman" w:eastAsia="方正仿宋_GBK" w:cs="Times New Roman"/>
                  <w:color w:val="auto"/>
                  <w:kern w:val="2"/>
                  <w:sz w:val="28"/>
                  <w:szCs w:val="28"/>
                  <w:lang w:val="en-US" w:eastAsia="zh-CN" w:bidi="ar"/>
                </w:rPr>
                <w:delText>科学研究和技术服务业</w:delText>
              </w:r>
            </w:del>
          </w:p>
        </w:tc>
        <w:tc>
          <w:tcPr>
            <w:tcW w:w="1410" w:type="dxa"/>
            <w:tcBorders>
              <w:top w:val="single" w:color="auto" w:sz="4" w:space="0"/>
              <w:left w:val="nil"/>
              <w:bottom w:val="single" w:color="auto" w:sz="4"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141" w:author="user" w:date="2025-06-13T11:38:34Z"/>
                <w:rStyle w:val="14"/>
                <w:rFonts w:hint="default" w:ascii="Times New Roman" w:hAnsi="Times New Roman" w:eastAsia="方正仿宋_GBK" w:cs="Times New Roman"/>
                <w:color w:val="auto"/>
                <w:kern w:val="2"/>
                <w:sz w:val="28"/>
                <w:szCs w:val="28"/>
                <w:lang w:val="en-US" w:eastAsia="zh-CN" w:bidi="ar"/>
              </w:rPr>
            </w:pPr>
            <w:del w:id="2142" w:author="user" w:date="2025-06-13T11:38:34Z">
              <w:r>
                <w:rPr>
                  <w:rStyle w:val="14"/>
                  <w:rFonts w:hint="default" w:ascii="Times New Roman" w:hAnsi="Times New Roman" w:eastAsia="方正仿宋_GBK" w:cs="Times New Roman"/>
                  <w:color w:val="auto"/>
                  <w:kern w:val="2"/>
                  <w:sz w:val="28"/>
                  <w:szCs w:val="28"/>
                  <w:lang w:val="en-US" w:eastAsia="zh-CN" w:bidi="ar"/>
                </w:rPr>
                <w:delText>44</w:delText>
              </w:r>
            </w:del>
          </w:p>
        </w:tc>
        <w:tc>
          <w:tcPr>
            <w:tcW w:w="1365" w:type="dxa"/>
            <w:tcBorders>
              <w:top w:val="single" w:color="auto" w:sz="4" w:space="0"/>
              <w:left w:val="nil"/>
              <w:bottom w:val="single" w:color="auto" w:sz="4"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143" w:author="user" w:date="2025-06-13T11:38:34Z"/>
                <w:rStyle w:val="14"/>
                <w:rFonts w:hint="default" w:ascii="Times New Roman" w:hAnsi="Times New Roman" w:eastAsia="方正仿宋_GBK" w:cs="Times New Roman"/>
                <w:color w:val="auto"/>
                <w:kern w:val="2"/>
                <w:sz w:val="28"/>
                <w:szCs w:val="28"/>
                <w:lang w:val="en-US" w:eastAsia="zh-CN" w:bidi="ar"/>
              </w:rPr>
            </w:pPr>
            <w:del w:id="2144" w:author="user" w:date="2025-06-13T11:38:34Z">
              <w:r>
                <w:rPr>
                  <w:rStyle w:val="14"/>
                  <w:rFonts w:hint="default" w:ascii="Times New Roman" w:hAnsi="Times New Roman" w:eastAsia="方正仿宋_GBK" w:cs="Times New Roman"/>
                  <w:color w:val="auto"/>
                  <w:kern w:val="2"/>
                  <w:sz w:val="28"/>
                  <w:szCs w:val="28"/>
                  <w:lang w:val="en-US" w:eastAsia="zh-CN" w:bidi="ar"/>
                </w:rPr>
                <w:delText>49</w:delText>
              </w:r>
            </w:del>
          </w:p>
        </w:tc>
        <w:tc>
          <w:tcPr>
            <w:tcW w:w="2535" w:type="dxa"/>
            <w:tcBorders>
              <w:top w:val="single" w:color="auto" w:sz="4" w:space="0"/>
              <w:left w:val="nil"/>
              <w:bottom w:val="single" w:color="auto" w:sz="4" w:space="0"/>
              <w:right w:val="single" w:color="auto" w:sz="4" w:space="0"/>
            </w:tcBorders>
            <w:shd w:val="clear" w:color="auto" w:fill="auto"/>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del w:id="2145" w:author="user" w:date="2025-06-13T11:38:34Z"/>
                <w:rStyle w:val="14"/>
                <w:rFonts w:hint="default" w:ascii="Times New Roman" w:hAnsi="Times New Roman" w:eastAsia="方正仿宋_GBK" w:cs="Times New Roman"/>
                <w:color w:val="auto"/>
                <w:kern w:val="2"/>
                <w:sz w:val="28"/>
                <w:szCs w:val="28"/>
                <w:lang w:val="en-US" w:eastAsia="zh-CN" w:bidi="ar"/>
              </w:rPr>
            </w:pPr>
            <w:del w:id="2146" w:author="user" w:date="2025-06-13T11:38:34Z">
              <w:r>
                <w:rPr>
                  <w:rStyle w:val="14"/>
                  <w:rFonts w:hint="default" w:ascii="Times New Roman" w:hAnsi="Times New Roman" w:eastAsia="方正仿宋_GBK" w:cs="Times New Roman"/>
                  <w:color w:val="auto"/>
                  <w:kern w:val="2"/>
                  <w:sz w:val="28"/>
                  <w:szCs w:val="28"/>
                  <w:lang w:val="en-US" w:eastAsia="zh-CN" w:bidi="ar"/>
                </w:rPr>
                <w:delText>县经济信息委</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del w:id="2147" w:author="user" w:date="2025-06-13T11:38:34Z"/>
        </w:trPr>
        <w:tc>
          <w:tcPr>
            <w:tcW w:w="1050" w:type="dxa"/>
            <w:vMerge w:val="restart"/>
            <w:tcBorders>
              <w:top w:val="single" w:color="auto" w:sz="4" w:space="0"/>
              <w:left w:val="single" w:color="auto" w:sz="4" w:space="0"/>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148" w:author="user" w:date="2025-06-13T11:38:34Z"/>
                <w:rStyle w:val="14"/>
                <w:rFonts w:hint="default" w:ascii="Times New Roman" w:hAnsi="Times New Roman" w:eastAsia="方正仿宋_GBK" w:cs="Times New Roman"/>
                <w:color w:val="auto"/>
                <w:kern w:val="2"/>
                <w:sz w:val="28"/>
                <w:szCs w:val="28"/>
                <w:lang w:val="en-US" w:eastAsia="zh-CN" w:bidi="ar"/>
              </w:rPr>
            </w:pPr>
            <w:del w:id="2149" w:author="user" w:date="2025-06-13T11:38:34Z">
              <w:r>
                <w:rPr>
                  <w:rStyle w:val="14"/>
                  <w:rFonts w:hint="default" w:ascii="Times New Roman" w:hAnsi="Times New Roman" w:eastAsia="方正仿宋_GBK" w:cs="Times New Roman"/>
                  <w:color w:val="auto"/>
                  <w:kern w:val="2"/>
                  <w:sz w:val="28"/>
                  <w:szCs w:val="28"/>
                  <w:lang w:val="en-US" w:eastAsia="zh-CN" w:bidi="ar"/>
                </w:rPr>
                <w:delText>12</w:delText>
              </w:r>
            </w:del>
          </w:p>
        </w:tc>
        <w:tc>
          <w:tcPr>
            <w:tcW w:w="2460" w:type="dxa"/>
            <w:vMerge w:val="restart"/>
            <w:tcBorders>
              <w:top w:val="single" w:color="auto" w:sz="4" w:space="0"/>
              <w:left w:val="single" w:color="000000" w:sz="8" w:space="0"/>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del w:id="2150" w:author="user" w:date="2025-06-13T11:38:34Z"/>
                <w:rStyle w:val="14"/>
                <w:rFonts w:hint="default" w:ascii="Times New Roman" w:hAnsi="Times New Roman" w:eastAsia="方正仿宋_GBK" w:cs="Times New Roman"/>
                <w:color w:val="auto"/>
                <w:kern w:val="2"/>
                <w:sz w:val="28"/>
                <w:szCs w:val="28"/>
                <w:lang w:val="en-US" w:eastAsia="zh-CN" w:bidi="ar"/>
              </w:rPr>
            </w:pPr>
            <w:del w:id="2151" w:author="user" w:date="2025-06-13T11:38:34Z">
              <w:r>
                <w:rPr>
                  <w:rStyle w:val="14"/>
                  <w:rFonts w:hint="default" w:ascii="Times New Roman" w:hAnsi="Times New Roman" w:eastAsia="方正仿宋_GBK" w:cs="Times New Roman"/>
                  <w:color w:val="auto"/>
                  <w:kern w:val="2"/>
                  <w:sz w:val="28"/>
                  <w:szCs w:val="28"/>
                  <w:lang w:val="en-US" w:eastAsia="zh-CN" w:bidi="ar"/>
                </w:rPr>
                <w:delText>水利、环境和公共设施管理业</w:delText>
              </w:r>
            </w:del>
          </w:p>
        </w:tc>
        <w:tc>
          <w:tcPr>
            <w:tcW w:w="1410" w:type="dxa"/>
            <w:vMerge w:val="restart"/>
            <w:tcBorders>
              <w:top w:val="single" w:color="auto" w:sz="4" w:space="0"/>
              <w:left w:val="nil"/>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152" w:author="user" w:date="2025-06-13T11:38:34Z"/>
                <w:rStyle w:val="14"/>
                <w:rFonts w:hint="default" w:ascii="Times New Roman" w:hAnsi="Times New Roman" w:eastAsia="方正仿宋_GBK" w:cs="Times New Roman"/>
                <w:color w:val="auto"/>
                <w:kern w:val="2"/>
                <w:sz w:val="28"/>
                <w:szCs w:val="28"/>
                <w:lang w:val="en-US" w:eastAsia="zh-CN" w:bidi="ar"/>
              </w:rPr>
            </w:pPr>
            <w:del w:id="2153" w:author="user" w:date="2025-06-13T11:38:34Z">
              <w:r>
                <w:rPr>
                  <w:rStyle w:val="14"/>
                  <w:rFonts w:hint="default" w:ascii="Times New Roman" w:hAnsi="Times New Roman" w:eastAsia="方正仿宋_GBK" w:cs="Times New Roman"/>
                  <w:color w:val="auto"/>
                  <w:kern w:val="2"/>
                  <w:sz w:val="28"/>
                  <w:szCs w:val="28"/>
                  <w:lang w:val="en-US" w:eastAsia="zh-CN" w:bidi="ar"/>
                </w:rPr>
                <w:delText>10</w:delText>
              </w:r>
            </w:del>
          </w:p>
        </w:tc>
        <w:tc>
          <w:tcPr>
            <w:tcW w:w="1365" w:type="dxa"/>
            <w:vMerge w:val="restart"/>
            <w:tcBorders>
              <w:top w:val="single" w:color="auto" w:sz="4" w:space="0"/>
              <w:left w:val="nil"/>
              <w:bottom w:val="single" w:color="000000" w:sz="8" w:space="0"/>
              <w:right w:val="single" w:color="auto" w:sz="4"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154" w:author="user" w:date="2025-06-13T11:38:34Z"/>
                <w:rStyle w:val="14"/>
                <w:rFonts w:hint="default" w:ascii="Times New Roman" w:hAnsi="Times New Roman" w:eastAsia="方正仿宋_GBK" w:cs="Times New Roman"/>
                <w:color w:val="auto"/>
                <w:kern w:val="2"/>
                <w:sz w:val="28"/>
                <w:szCs w:val="28"/>
                <w:lang w:val="en-US" w:eastAsia="zh-CN" w:bidi="ar"/>
              </w:rPr>
            </w:pPr>
            <w:del w:id="2155" w:author="user" w:date="2025-06-13T11:38:34Z">
              <w:r>
                <w:rPr>
                  <w:rStyle w:val="14"/>
                  <w:rFonts w:hint="default" w:ascii="Times New Roman" w:hAnsi="Times New Roman" w:eastAsia="方正仿宋_GBK" w:cs="Times New Roman"/>
                  <w:color w:val="auto"/>
                  <w:kern w:val="2"/>
                  <w:sz w:val="28"/>
                  <w:szCs w:val="28"/>
                  <w:lang w:val="en-US" w:eastAsia="zh-CN" w:bidi="ar"/>
                </w:rPr>
                <w:delText>11</w:delText>
              </w:r>
            </w:del>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del w:id="2156" w:author="user" w:date="2025-06-13T11:38:34Z"/>
                <w:rStyle w:val="14"/>
                <w:rFonts w:hint="default" w:ascii="Times New Roman" w:hAnsi="Times New Roman" w:eastAsia="方正仿宋_GBK" w:cs="Times New Roman"/>
                <w:color w:val="auto"/>
                <w:kern w:val="2"/>
                <w:sz w:val="28"/>
                <w:szCs w:val="28"/>
                <w:lang w:val="en-US" w:eastAsia="zh-CN" w:bidi="ar"/>
              </w:rPr>
            </w:pPr>
            <w:del w:id="2157" w:author="user" w:date="2025-06-13T11:38:34Z">
              <w:r>
                <w:rPr>
                  <w:rStyle w:val="14"/>
                  <w:rFonts w:hint="default" w:ascii="Times New Roman" w:hAnsi="Times New Roman" w:eastAsia="方正仿宋_GBK" w:cs="Times New Roman"/>
                  <w:color w:val="auto"/>
                  <w:kern w:val="2"/>
                  <w:sz w:val="28"/>
                  <w:szCs w:val="28"/>
                  <w:lang w:val="en-US" w:eastAsia="zh-CN" w:bidi="ar"/>
                </w:rPr>
                <w:delText>县住房城乡建委、</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del w:id="2158" w:author="user" w:date="2025-06-13T11:38:34Z"/>
        </w:trPr>
        <w:tc>
          <w:tcPr>
            <w:tcW w:w="1050" w:type="dxa"/>
            <w:vMerge w:val="continue"/>
            <w:tcBorders>
              <w:top w:val="nil"/>
              <w:left w:val="single" w:color="auto" w:sz="4" w:space="0"/>
              <w:bottom w:val="single" w:color="auto" w:sz="4"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159" w:author="user" w:date="2025-06-13T11:38:34Z"/>
                <w:rStyle w:val="14"/>
                <w:rFonts w:hint="default" w:ascii="Times New Roman" w:hAnsi="Times New Roman" w:eastAsia="方正仿宋_GBK" w:cs="Times New Roman"/>
                <w:color w:val="auto"/>
                <w:kern w:val="2"/>
                <w:sz w:val="28"/>
                <w:szCs w:val="28"/>
                <w:lang w:val="en-US" w:eastAsia="zh-CN" w:bidi="ar"/>
              </w:rPr>
            </w:pPr>
          </w:p>
        </w:tc>
        <w:tc>
          <w:tcPr>
            <w:tcW w:w="2460" w:type="dxa"/>
            <w:vMerge w:val="continue"/>
            <w:tcBorders>
              <w:top w:val="nil"/>
              <w:left w:val="single" w:color="000000" w:sz="8" w:space="0"/>
              <w:bottom w:val="single" w:color="auto" w:sz="4"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del w:id="2160" w:author="user" w:date="2025-06-13T11:38:34Z"/>
                <w:rStyle w:val="14"/>
                <w:rFonts w:hint="default" w:ascii="Times New Roman" w:hAnsi="Times New Roman" w:eastAsia="方正仿宋_GBK" w:cs="Times New Roman"/>
                <w:color w:val="auto"/>
                <w:kern w:val="2"/>
                <w:sz w:val="28"/>
                <w:szCs w:val="28"/>
                <w:lang w:val="en-US" w:eastAsia="zh-CN" w:bidi="ar"/>
              </w:rPr>
            </w:pPr>
          </w:p>
        </w:tc>
        <w:tc>
          <w:tcPr>
            <w:tcW w:w="1410" w:type="dxa"/>
            <w:vMerge w:val="continue"/>
            <w:tcBorders>
              <w:top w:val="single" w:color="000000" w:sz="8" w:space="0"/>
              <w:left w:val="nil"/>
              <w:bottom w:val="single" w:color="auto" w:sz="4"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161" w:author="user" w:date="2025-06-13T11:38:34Z"/>
                <w:rStyle w:val="14"/>
                <w:rFonts w:hint="default" w:ascii="Times New Roman" w:hAnsi="Times New Roman" w:eastAsia="方正仿宋_GBK" w:cs="Times New Roman"/>
                <w:color w:val="auto"/>
                <w:kern w:val="2"/>
                <w:sz w:val="28"/>
                <w:szCs w:val="28"/>
                <w:lang w:val="en-US" w:eastAsia="zh-CN" w:bidi="ar"/>
              </w:rPr>
            </w:pPr>
          </w:p>
        </w:tc>
        <w:tc>
          <w:tcPr>
            <w:tcW w:w="1365" w:type="dxa"/>
            <w:vMerge w:val="continue"/>
            <w:tcBorders>
              <w:top w:val="nil"/>
              <w:left w:val="nil"/>
              <w:bottom w:val="single" w:color="auto" w:sz="4" w:space="0"/>
              <w:right w:val="single" w:color="auto" w:sz="4"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162" w:author="user" w:date="2025-06-13T11:38:34Z"/>
                <w:rStyle w:val="14"/>
                <w:rFonts w:hint="default" w:ascii="Times New Roman" w:hAnsi="Times New Roman" w:eastAsia="方正仿宋_GBK" w:cs="Times New Roman"/>
                <w:color w:val="auto"/>
                <w:kern w:val="2"/>
                <w:sz w:val="28"/>
                <w:szCs w:val="28"/>
                <w:lang w:val="en-US" w:eastAsia="zh-CN" w:bidi="ar"/>
              </w:rPr>
            </w:pP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del w:id="2163" w:author="user" w:date="2025-06-13T11:38:34Z"/>
                <w:rStyle w:val="14"/>
                <w:rFonts w:hint="default" w:ascii="Times New Roman" w:hAnsi="Times New Roman" w:eastAsia="方正仿宋_GBK" w:cs="Times New Roman"/>
                <w:color w:val="auto"/>
                <w:kern w:val="2"/>
                <w:sz w:val="28"/>
                <w:szCs w:val="28"/>
                <w:lang w:val="en-US" w:eastAsia="zh-CN" w:bidi="ar"/>
              </w:rPr>
            </w:pPr>
            <w:del w:id="2164" w:author="user" w:date="2025-06-13T11:38:34Z">
              <w:r>
                <w:rPr>
                  <w:rStyle w:val="14"/>
                  <w:rFonts w:hint="default" w:ascii="Times New Roman" w:hAnsi="Times New Roman" w:eastAsia="方正仿宋_GBK" w:cs="Times New Roman"/>
                  <w:color w:val="auto"/>
                  <w:kern w:val="2"/>
                  <w:sz w:val="28"/>
                  <w:szCs w:val="28"/>
                  <w:lang w:val="en-US" w:eastAsia="zh-CN" w:bidi="ar"/>
                </w:rPr>
                <w:delText>县水利局</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del w:id="2165" w:author="user" w:date="2025-06-13T11:38:34Z"/>
        </w:trPr>
        <w:tc>
          <w:tcPr>
            <w:tcW w:w="1050" w:type="dxa"/>
            <w:tcBorders>
              <w:top w:val="single" w:color="auto" w:sz="4" w:space="0"/>
              <w:left w:val="single" w:color="000000" w:sz="8" w:space="0"/>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166" w:author="user" w:date="2025-06-13T11:38:34Z"/>
                <w:rStyle w:val="14"/>
                <w:rFonts w:hint="default" w:ascii="Times New Roman" w:hAnsi="Times New Roman" w:eastAsia="方正仿宋_GBK" w:cs="Times New Roman"/>
                <w:color w:val="auto"/>
                <w:kern w:val="2"/>
                <w:sz w:val="28"/>
                <w:szCs w:val="28"/>
                <w:lang w:val="en-US" w:eastAsia="zh-CN" w:bidi="ar"/>
              </w:rPr>
            </w:pPr>
            <w:del w:id="2167" w:author="user" w:date="2025-06-13T11:38:34Z">
              <w:r>
                <w:rPr>
                  <w:rStyle w:val="14"/>
                  <w:rFonts w:hint="default" w:ascii="Times New Roman" w:hAnsi="Times New Roman" w:eastAsia="方正仿宋_GBK" w:cs="Times New Roman"/>
                  <w:color w:val="auto"/>
                  <w:kern w:val="2"/>
                  <w:sz w:val="28"/>
                  <w:szCs w:val="28"/>
                  <w:lang w:val="en-US" w:eastAsia="zh-CN" w:bidi="ar"/>
                </w:rPr>
                <w:delText>13</w:delText>
              </w:r>
            </w:del>
          </w:p>
        </w:tc>
        <w:tc>
          <w:tcPr>
            <w:tcW w:w="2460" w:type="dxa"/>
            <w:tcBorders>
              <w:top w:val="single" w:color="auto" w:sz="4" w:space="0"/>
              <w:left w:val="single" w:color="000000" w:sz="8" w:space="0"/>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del w:id="2168" w:author="user" w:date="2025-06-13T11:38:34Z"/>
                <w:rStyle w:val="14"/>
                <w:rFonts w:hint="default" w:ascii="Times New Roman" w:hAnsi="Times New Roman" w:eastAsia="方正仿宋_GBK" w:cs="Times New Roman"/>
                <w:color w:val="auto"/>
                <w:kern w:val="2"/>
                <w:sz w:val="28"/>
                <w:szCs w:val="28"/>
                <w:lang w:val="en-US" w:eastAsia="zh-CN" w:bidi="ar"/>
              </w:rPr>
            </w:pPr>
            <w:del w:id="2169" w:author="user" w:date="2025-06-13T11:38:34Z">
              <w:r>
                <w:rPr>
                  <w:rStyle w:val="14"/>
                  <w:rFonts w:hint="default" w:ascii="Times New Roman" w:hAnsi="Times New Roman" w:eastAsia="方正仿宋_GBK" w:cs="Times New Roman"/>
                  <w:color w:val="auto"/>
                  <w:kern w:val="2"/>
                  <w:sz w:val="28"/>
                  <w:szCs w:val="28"/>
                  <w:lang w:val="en-US" w:eastAsia="zh-CN" w:bidi="ar"/>
                </w:rPr>
                <w:delText>居民服务、修理和其他服务业</w:delText>
              </w:r>
            </w:del>
          </w:p>
        </w:tc>
        <w:tc>
          <w:tcPr>
            <w:tcW w:w="1410" w:type="dxa"/>
            <w:tcBorders>
              <w:top w:val="single" w:color="auto" w:sz="4" w:space="0"/>
              <w:left w:val="nil"/>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170" w:author="user" w:date="2025-06-13T11:38:34Z"/>
                <w:rStyle w:val="14"/>
                <w:rFonts w:hint="default" w:ascii="Times New Roman" w:hAnsi="Times New Roman" w:eastAsia="方正仿宋_GBK" w:cs="Times New Roman"/>
                <w:color w:val="auto"/>
                <w:kern w:val="2"/>
                <w:sz w:val="28"/>
                <w:szCs w:val="28"/>
                <w:lang w:val="en-US" w:eastAsia="zh-CN" w:bidi="ar"/>
              </w:rPr>
            </w:pPr>
            <w:del w:id="2171" w:author="user" w:date="2025-06-13T11:38:34Z">
              <w:r>
                <w:rPr>
                  <w:rStyle w:val="14"/>
                  <w:rFonts w:hint="default" w:ascii="Times New Roman" w:hAnsi="Times New Roman" w:eastAsia="方正仿宋_GBK" w:cs="Times New Roman"/>
                  <w:color w:val="auto"/>
                  <w:kern w:val="2"/>
                  <w:sz w:val="28"/>
                  <w:szCs w:val="28"/>
                  <w:lang w:val="en-US" w:eastAsia="zh-CN" w:bidi="ar"/>
                </w:rPr>
                <w:delText>110</w:delText>
              </w:r>
            </w:del>
          </w:p>
        </w:tc>
        <w:tc>
          <w:tcPr>
            <w:tcW w:w="1365" w:type="dxa"/>
            <w:tcBorders>
              <w:top w:val="single" w:color="auto" w:sz="4" w:space="0"/>
              <w:left w:val="nil"/>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172" w:author="user" w:date="2025-06-13T11:38:34Z"/>
                <w:rStyle w:val="14"/>
                <w:rFonts w:hint="default" w:ascii="Times New Roman" w:hAnsi="Times New Roman" w:eastAsia="方正仿宋_GBK" w:cs="Times New Roman"/>
                <w:color w:val="auto"/>
                <w:kern w:val="2"/>
                <w:sz w:val="28"/>
                <w:szCs w:val="28"/>
                <w:lang w:val="en-US" w:eastAsia="zh-CN" w:bidi="ar"/>
              </w:rPr>
            </w:pPr>
            <w:del w:id="2173" w:author="user" w:date="2025-06-13T11:38:34Z">
              <w:r>
                <w:rPr>
                  <w:rStyle w:val="14"/>
                  <w:rFonts w:hint="default" w:ascii="Times New Roman" w:hAnsi="Times New Roman" w:eastAsia="方正仿宋_GBK" w:cs="Times New Roman"/>
                  <w:color w:val="auto"/>
                  <w:kern w:val="2"/>
                  <w:sz w:val="28"/>
                  <w:szCs w:val="28"/>
                  <w:lang w:val="en-US" w:eastAsia="zh-CN" w:bidi="ar"/>
                </w:rPr>
                <w:delText>121</w:delText>
              </w:r>
            </w:del>
          </w:p>
        </w:tc>
        <w:tc>
          <w:tcPr>
            <w:tcW w:w="2535" w:type="dxa"/>
            <w:tcBorders>
              <w:top w:val="single" w:color="auto" w:sz="4" w:space="0"/>
              <w:left w:val="nil"/>
              <w:bottom w:val="single" w:color="000000" w:sz="8" w:space="0"/>
              <w:right w:val="single" w:color="000000" w:sz="8" w:space="0"/>
            </w:tcBorders>
            <w:shd w:val="clear" w:color="auto" w:fill="auto"/>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del w:id="2174" w:author="user" w:date="2025-06-13T11:38:34Z"/>
                <w:rStyle w:val="14"/>
                <w:rFonts w:hint="default" w:ascii="Times New Roman" w:hAnsi="Times New Roman" w:eastAsia="方正仿宋_GBK" w:cs="Times New Roman"/>
                <w:color w:val="auto"/>
                <w:kern w:val="2"/>
                <w:sz w:val="28"/>
                <w:szCs w:val="28"/>
                <w:lang w:val="en-US" w:eastAsia="zh-CN" w:bidi="ar"/>
              </w:rPr>
            </w:pPr>
            <w:del w:id="2175" w:author="user" w:date="2025-06-13T11:38:34Z">
              <w:r>
                <w:rPr>
                  <w:rStyle w:val="14"/>
                  <w:rFonts w:hint="default" w:ascii="Times New Roman" w:hAnsi="Times New Roman" w:eastAsia="方正仿宋_GBK" w:cs="Times New Roman"/>
                  <w:color w:val="auto"/>
                  <w:kern w:val="2"/>
                  <w:sz w:val="28"/>
                  <w:szCs w:val="28"/>
                  <w:lang w:val="en-US" w:eastAsia="zh-CN" w:bidi="ar"/>
                </w:rPr>
                <w:delText>县商务委</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del w:id="2176" w:author="user" w:date="2025-06-13T11:38:34Z"/>
        </w:trPr>
        <w:tc>
          <w:tcPr>
            <w:tcW w:w="1050" w:type="dxa"/>
            <w:tcBorders>
              <w:top w:val="nil"/>
              <w:left w:val="single" w:color="000000" w:sz="8" w:space="0"/>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177" w:author="user" w:date="2025-06-13T11:38:34Z"/>
                <w:rStyle w:val="14"/>
                <w:rFonts w:hint="default" w:ascii="Times New Roman" w:hAnsi="Times New Roman" w:eastAsia="方正仿宋_GBK" w:cs="Times New Roman"/>
                <w:color w:val="auto"/>
                <w:kern w:val="2"/>
                <w:sz w:val="28"/>
                <w:szCs w:val="28"/>
                <w:lang w:val="en-US" w:eastAsia="zh-CN" w:bidi="ar"/>
              </w:rPr>
            </w:pPr>
            <w:del w:id="2178" w:author="user" w:date="2025-06-13T11:38:34Z">
              <w:r>
                <w:rPr>
                  <w:rStyle w:val="14"/>
                  <w:rFonts w:hint="default" w:ascii="Times New Roman" w:hAnsi="Times New Roman" w:eastAsia="方正仿宋_GBK" w:cs="Times New Roman"/>
                  <w:color w:val="auto"/>
                  <w:kern w:val="2"/>
                  <w:sz w:val="28"/>
                  <w:szCs w:val="28"/>
                  <w:lang w:val="en-US" w:eastAsia="zh-CN" w:bidi="ar"/>
                </w:rPr>
                <w:delText>14</w:delText>
              </w:r>
            </w:del>
          </w:p>
        </w:tc>
        <w:tc>
          <w:tcPr>
            <w:tcW w:w="2460" w:type="dxa"/>
            <w:tcBorders>
              <w:top w:val="nil"/>
              <w:left w:val="single" w:color="000000" w:sz="8" w:space="0"/>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del w:id="2179" w:author="user" w:date="2025-06-13T11:38:34Z"/>
                <w:rStyle w:val="14"/>
                <w:rFonts w:hint="default" w:ascii="Times New Roman" w:hAnsi="Times New Roman" w:eastAsia="方正仿宋_GBK" w:cs="Times New Roman"/>
                <w:color w:val="auto"/>
                <w:kern w:val="2"/>
                <w:sz w:val="28"/>
                <w:szCs w:val="28"/>
                <w:lang w:val="en-US" w:eastAsia="zh-CN" w:bidi="ar"/>
              </w:rPr>
            </w:pPr>
            <w:del w:id="2180" w:author="user" w:date="2025-06-13T11:38:34Z">
              <w:r>
                <w:rPr>
                  <w:rStyle w:val="14"/>
                  <w:rFonts w:hint="default" w:ascii="Times New Roman" w:hAnsi="Times New Roman" w:eastAsia="方正仿宋_GBK" w:cs="Times New Roman"/>
                  <w:color w:val="auto"/>
                  <w:kern w:val="2"/>
                  <w:sz w:val="28"/>
                  <w:szCs w:val="28"/>
                  <w:lang w:val="en-US" w:eastAsia="zh-CN" w:bidi="ar"/>
                </w:rPr>
                <w:delText>教育业</w:delText>
              </w:r>
            </w:del>
          </w:p>
        </w:tc>
        <w:tc>
          <w:tcPr>
            <w:tcW w:w="1410" w:type="dxa"/>
            <w:tcBorders>
              <w:top w:val="single" w:color="000000" w:sz="8" w:space="0"/>
              <w:left w:val="nil"/>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181" w:author="user" w:date="2025-06-13T11:38:34Z"/>
                <w:rStyle w:val="14"/>
                <w:rFonts w:hint="default" w:ascii="Times New Roman" w:hAnsi="Times New Roman" w:eastAsia="方正仿宋_GBK" w:cs="Times New Roman"/>
                <w:color w:val="auto"/>
                <w:kern w:val="2"/>
                <w:sz w:val="28"/>
                <w:szCs w:val="28"/>
                <w:lang w:val="en-US" w:eastAsia="zh-CN" w:bidi="ar"/>
              </w:rPr>
            </w:pPr>
            <w:del w:id="2182" w:author="user" w:date="2025-06-13T11:38:34Z">
              <w:r>
                <w:rPr>
                  <w:rStyle w:val="14"/>
                  <w:rFonts w:hint="default" w:ascii="Times New Roman" w:hAnsi="Times New Roman" w:eastAsia="方正仿宋_GBK" w:cs="Times New Roman"/>
                  <w:color w:val="auto"/>
                  <w:kern w:val="2"/>
                  <w:sz w:val="28"/>
                  <w:szCs w:val="28"/>
                  <w:lang w:val="en-US" w:eastAsia="zh-CN" w:bidi="ar"/>
                </w:rPr>
                <w:delText>205</w:delText>
              </w:r>
            </w:del>
          </w:p>
        </w:tc>
        <w:tc>
          <w:tcPr>
            <w:tcW w:w="1365" w:type="dxa"/>
            <w:tcBorders>
              <w:top w:val="nil"/>
              <w:left w:val="nil"/>
              <w:bottom w:val="single" w:color="000000" w:sz="8" w:space="0"/>
              <w:right w:val="single" w:color="000000" w:sz="8" w:space="0"/>
            </w:tcBorders>
            <w:shd w:val="clear" w:color="auto" w:fill="FFFFFF"/>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del w:id="2183" w:author="user" w:date="2025-06-13T11:38:34Z"/>
                <w:rStyle w:val="14"/>
                <w:rFonts w:hint="default" w:ascii="Times New Roman" w:hAnsi="Times New Roman" w:eastAsia="方正仿宋_GBK" w:cs="Times New Roman"/>
                <w:color w:val="auto"/>
                <w:kern w:val="2"/>
                <w:sz w:val="28"/>
                <w:szCs w:val="28"/>
                <w:lang w:val="en-US" w:eastAsia="zh-CN" w:bidi="ar"/>
              </w:rPr>
            </w:pPr>
            <w:del w:id="2184" w:author="user" w:date="2025-06-13T11:38:34Z">
              <w:r>
                <w:rPr>
                  <w:rStyle w:val="14"/>
                  <w:rFonts w:hint="default" w:ascii="Times New Roman" w:hAnsi="Times New Roman" w:eastAsia="方正仿宋_GBK" w:cs="Times New Roman"/>
                  <w:color w:val="auto"/>
                  <w:kern w:val="2"/>
                  <w:sz w:val="28"/>
                  <w:szCs w:val="28"/>
                  <w:lang w:val="en-US" w:eastAsia="zh-CN" w:bidi="ar"/>
                </w:rPr>
                <w:delText>170</w:delText>
              </w:r>
            </w:del>
          </w:p>
        </w:tc>
        <w:tc>
          <w:tcPr>
            <w:tcW w:w="2535" w:type="dxa"/>
            <w:tcBorders>
              <w:top w:val="nil"/>
              <w:left w:val="nil"/>
              <w:bottom w:val="single" w:color="000000" w:sz="8" w:space="0"/>
              <w:right w:val="single" w:color="000000" w:sz="8" w:space="0"/>
            </w:tcBorders>
            <w:shd w:val="clear" w:color="auto" w:fill="auto"/>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del w:id="2185" w:author="user" w:date="2025-06-13T11:38:34Z"/>
                <w:rStyle w:val="14"/>
                <w:rFonts w:hint="default" w:ascii="Times New Roman" w:hAnsi="Times New Roman" w:eastAsia="方正仿宋_GBK" w:cs="Times New Roman"/>
                <w:color w:val="auto"/>
                <w:kern w:val="2"/>
                <w:sz w:val="28"/>
                <w:szCs w:val="28"/>
                <w:lang w:val="en-US" w:eastAsia="zh-CN" w:bidi="ar"/>
              </w:rPr>
            </w:pPr>
            <w:del w:id="2186" w:author="user" w:date="2025-06-13T11:38:34Z">
              <w:r>
                <w:rPr>
                  <w:rStyle w:val="14"/>
                  <w:rFonts w:hint="default" w:ascii="Times New Roman" w:hAnsi="Times New Roman" w:eastAsia="方正仿宋_GBK" w:cs="Times New Roman"/>
                  <w:color w:val="auto"/>
                  <w:kern w:val="2"/>
                  <w:sz w:val="28"/>
                  <w:szCs w:val="28"/>
                  <w:lang w:val="en-US" w:eastAsia="zh-CN" w:bidi="ar"/>
                </w:rPr>
                <w:delText>县教委</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del w:id="2187" w:author="user" w:date="2025-06-13T11:38:34Z"/>
        </w:trPr>
        <w:tc>
          <w:tcPr>
            <w:tcW w:w="1050"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del w:id="2188" w:author="user" w:date="2025-06-13T11:38:34Z"/>
                <w:rFonts w:hint="default" w:ascii="Times New Roman" w:hAnsi="Times New Roman" w:eastAsia="方正仿宋_GBK" w:cs="Times New Roman"/>
                <w:i w:val="0"/>
                <w:iCs w:val="0"/>
                <w:color w:val="auto"/>
                <w:sz w:val="28"/>
                <w:szCs w:val="28"/>
                <w:u w:val="none"/>
              </w:rPr>
            </w:pPr>
            <w:del w:id="2189"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15</w:delText>
              </w:r>
            </w:del>
          </w:p>
        </w:tc>
        <w:tc>
          <w:tcPr>
            <w:tcW w:w="2460"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del w:id="2190" w:author="user" w:date="2025-06-13T11:38:34Z"/>
                <w:rFonts w:hint="default" w:ascii="Times New Roman" w:hAnsi="Times New Roman" w:eastAsia="方正仿宋_GBK" w:cs="Times New Roman"/>
                <w:i w:val="0"/>
                <w:iCs w:val="0"/>
                <w:color w:val="auto"/>
                <w:sz w:val="28"/>
                <w:szCs w:val="28"/>
                <w:u w:val="none"/>
              </w:rPr>
            </w:pPr>
            <w:del w:id="2191"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卫生和社会工作</w:delText>
              </w:r>
            </w:del>
          </w:p>
        </w:tc>
        <w:tc>
          <w:tcPr>
            <w:tcW w:w="1410"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del w:id="2192" w:author="user" w:date="2025-06-13T11:38:34Z"/>
                <w:rFonts w:hint="default" w:ascii="Times New Roman" w:hAnsi="Times New Roman" w:eastAsia="方正仿宋_GBK" w:cs="Times New Roman"/>
                <w:i w:val="0"/>
                <w:iCs w:val="0"/>
                <w:color w:val="auto"/>
                <w:sz w:val="28"/>
                <w:szCs w:val="28"/>
                <w:u w:val="none"/>
              </w:rPr>
            </w:pPr>
            <w:del w:id="2193"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135</w:delText>
              </w:r>
            </w:del>
          </w:p>
        </w:tc>
        <w:tc>
          <w:tcPr>
            <w:tcW w:w="136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del w:id="2194" w:author="user" w:date="2025-06-13T11:38:34Z"/>
                <w:rFonts w:hint="default" w:ascii="Times New Roman" w:hAnsi="Times New Roman" w:eastAsia="方正仿宋_GBK" w:cs="Times New Roman"/>
                <w:i w:val="0"/>
                <w:iCs w:val="0"/>
                <w:color w:val="auto"/>
                <w:sz w:val="28"/>
                <w:szCs w:val="28"/>
                <w:u w:val="none"/>
              </w:rPr>
            </w:pPr>
            <w:del w:id="2195"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149</w:delText>
              </w:r>
            </w:del>
          </w:p>
        </w:tc>
        <w:tc>
          <w:tcPr>
            <w:tcW w:w="253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del w:id="2196" w:author="user" w:date="2025-06-13T11:38:34Z"/>
                <w:rFonts w:hint="default" w:ascii="Times New Roman" w:hAnsi="Times New Roman" w:eastAsia="方正仿宋_GBK" w:cs="Times New Roman"/>
                <w:i w:val="0"/>
                <w:iCs w:val="0"/>
                <w:color w:val="auto"/>
                <w:sz w:val="28"/>
                <w:szCs w:val="28"/>
                <w:u w:val="none"/>
              </w:rPr>
            </w:pPr>
            <w:del w:id="2197" w:author="user" w:date="2025-06-13T11:38:34Z">
              <w:r>
                <w:rPr>
                  <w:rStyle w:val="14"/>
                  <w:rFonts w:hint="default" w:ascii="Times New Roman" w:hAnsi="Times New Roman" w:eastAsia="方正仿宋_GBK" w:cs="Times New Roman"/>
                  <w:color w:val="auto"/>
                  <w:kern w:val="2"/>
                  <w:sz w:val="28"/>
                  <w:szCs w:val="28"/>
                  <w:lang w:val="en-US" w:eastAsia="zh-CN" w:bidi="ar"/>
                </w:rPr>
                <w:delText>县委社会工作部、</w:delText>
              </w:r>
            </w:del>
            <w:del w:id="2198"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县卫生健康委</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del w:id="2199" w:author="user" w:date="2025-06-13T11:38:34Z"/>
        </w:trPr>
        <w:tc>
          <w:tcPr>
            <w:tcW w:w="1050" w:type="dxa"/>
            <w:tcBorders>
              <w:top w:val="nil"/>
              <w:left w:val="single" w:color="000000" w:sz="8" w:space="0"/>
              <w:bottom w:val="single" w:color="auto" w:sz="4"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del w:id="2200" w:author="user" w:date="2025-06-13T11:38:34Z"/>
                <w:rFonts w:hint="default" w:ascii="Times New Roman" w:hAnsi="Times New Roman" w:eastAsia="方正仿宋_GBK" w:cs="Times New Roman"/>
                <w:i w:val="0"/>
                <w:iCs w:val="0"/>
                <w:color w:val="auto"/>
                <w:sz w:val="28"/>
                <w:szCs w:val="28"/>
                <w:u w:val="none"/>
              </w:rPr>
            </w:pPr>
            <w:del w:id="2201"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16</w:delText>
              </w:r>
            </w:del>
          </w:p>
        </w:tc>
        <w:tc>
          <w:tcPr>
            <w:tcW w:w="2460" w:type="dxa"/>
            <w:tcBorders>
              <w:top w:val="nil"/>
              <w:left w:val="single" w:color="000000" w:sz="8" w:space="0"/>
              <w:bottom w:val="single" w:color="auto" w:sz="4"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del w:id="2202" w:author="user" w:date="2025-06-13T11:38:34Z"/>
                <w:rFonts w:hint="default" w:ascii="Times New Roman" w:hAnsi="Times New Roman" w:eastAsia="方正仿宋_GBK" w:cs="Times New Roman"/>
                <w:i w:val="0"/>
                <w:iCs w:val="0"/>
                <w:color w:val="auto"/>
                <w:sz w:val="28"/>
                <w:szCs w:val="28"/>
                <w:u w:val="none"/>
              </w:rPr>
            </w:pPr>
            <w:del w:id="2203"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文化、体育和娱乐业</w:delText>
              </w:r>
            </w:del>
          </w:p>
        </w:tc>
        <w:tc>
          <w:tcPr>
            <w:tcW w:w="1410" w:type="dxa"/>
            <w:tcBorders>
              <w:top w:val="single" w:color="000000" w:sz="8" w:space="0"/>
              <w:left w:val="nil"/>
              <w:bottom w:val="single" w:color="auto" w:sz="4"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del w:id="2204" w:author="user" w:date="2025-06-13T11:38:34Z"/>
                <w:rFonts w:hint="default" w:ascii="Times New Roman" w:hAnsi="Times New Roman" w:eastAsia="方正仿宋_GBK" w:cs="Times New Roman"/>
                <w:i w:val="0"/>
                <w:iCs w:val="0"/>
                <w:color w:val="auto"/>
                <w:sz w:val="28"/>
                <w:szCs w:val="28"/>
                <w:u w:val="none"/>
              </w:rPr>
            </w:pPr>
            <w:del w:id="2205"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21</w:delText>
              </w:r>
            </w:del>
          </w:p>
        </w:tc>
        <w:tc>
          <w:tcPr>
            <w:tcW w:w="1365" w:type="dxa"/>
            <w:tcBorders>
              <w:top w:val="nil"/>
              <w:left w:val="nil"/>
              <w:bottom w:val="single" w:color="auto" w:sz="4"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del w:id="2206" w:author="user" w:date="2025-06-13T11:38:34Z"/>
                <w:rFonts w:hint="default" w:ascii="Times New Roman" w:hAnsi="Times New Roman" w:eastAsia="方正仿宋_GBK" w:cs="Times New Roman"/>
                <w:i w:val="0"/>
                <w:iCs w:val="0"/>
                <w:color w:val="auto"/>
                <w:sz w:val="28"/>
                <w:szCs w:val="28"/>
                <w:u w:val="none"/>
              </w:rPr>
            </w:pPr>
            <w:del w:id="2207"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23</w:delText>
              </w:r>
            </w:del>
          </w:p>
        </w:tc>
        <w:tc>
          <w:tcPr>
            <w:tcW w:w="2535" w:type="dxa"/>
            <w:tcBorders>
              <w:top w:val="nil"/>
              <w:left w:val="nil"/>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del w:id="2208" w:author="user" w:date="2025-06-13T11:38:34Z"/>
                <w:rFonts w:hint="default" w:ascii="Times New Roman" w:hAnsi="Times New Roman" w:eastAsia="方正仿宋_GBK" w:cs="Times New Roman"/>
                <w:i w:val="0"/>
                <w:iCs w:val="0"/>
                <w:color w:val="auto"/>
                <w:sz w:val="28"/>
                <w:szCs w:val="28"/>
                <w:u w:val="none"/>
              </w:rPr>
            </w:pPr>
            <w:del w:id="2209"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县文化旅游委</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del w:id="2210" w:author="user" w:date="2025-06-13T11:38:34Z"/>
        </w:trPr>
        <w:tc>
          <w:tcPr>
            <w:tcW w:w="10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del w:id="2211" w:author="user" w:date="2025-06-13T11:38:34Z"/>
                <w:rFonts w:hint="default" w:ascii="Times New Roman" w:hAnsi="Times New Roman" w:eastAsia="方正仿宋_GBK" w:cs="Times New Roman"/>
                <w:i w:val="0"/>
                <w:iCs w:val="0"/>
                <w:color w:val="auto"/>
                <w:sz w:val="28"/>
                <w:szCs w:val="28"/>
                <w:u w:val="none"/>
              </w:rPr>
            </w:pPr>
            <w:del w:id="2212"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17</w:delText>
              </w:r>
            </w:del>
          </w:p>
        </w:tc>
        <w:tc>
          <w:tcPr>
            <w:tcW w:w="24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del w:id="2213" w:author="user" w:date="2025-06-13T11:38:34Z"/>
                <w:rFonts w:hint="default" w:ascii="Times New Roman" w:hAnsi="Times New Roman" w:eastAsia="方正仿宋_GBK" w:cs="Times New Roman"/>
                <w:i w:val="0"/>
                <w:iCs w:val="0"/>
                <w:color w:val="auto"/>
                <w:sz w:val="28"/>
                <w:szCs w:val="28"/>
                <w:u w:val="none"/>
              </w:rPr>
            </w:pPr>
            <w:del w:id="2214"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公共管理、社会保障和社会组织</w:delText>
              </w:r>
            </w:del>
          </w:p>
        </w:tc>
        <w:tc>
          <w:tcPr>
            <w:tcW w:w="14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del w:id="2215" w:author="user" w:date="2025-06-13T11:38:34Z"/>
                <w:rFonts w:hint="default" w:ascii="Times New Roman" w:hAnsi="Times New Roman" w:eastAsia="方正仿宋_GBK" w:cs="Times New Roman"/>
                <w:i w:val="0"/>
                <w:iCs w:val="0"/>
                <w:color w:val="auto"/>
                <w:sz w:val="28"/>
                <w:szCs w:val="28"/>
                <w:u w:val="none"/>
              </w:rPr>
            </w:pPr>
            <w:del w:id="2216"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246</w:delText>
              </w:r>
            </w:del>
          </w:p>
        </w:tc>
        <w:tc>
          <w:tcPr>
            <w:tcW w:w="136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del w:id="2217" w:author="user" w:date="2025-06-13T11:38:34Z"/>
                <w:rFonts w:hint="default" w:ascii="Times New Roman" w:hAnsi="Times New Roman" w:eastAsia="方正仿宋_GBK" w:cs="Times New Roman"/>
                <w:i w:val="0"/>
                <w:iCs w:val="0"/>
                <w:color w:val="auto"/>
                <w:sz w:val="28"/>
                <w:szCs w:val="28"/>
                <w:u w:val="none"/>
              </w:rPr>
            </w:pPr>
            <w:del w:id="2218"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270</w:delText>
              </w:r>
            </w:del>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del w:id="2219" w:author="user" w:date="2025-06-13T11:38:34Z"/>
                <w:rFonts w:hint="default" w:ascii="Times New Roman" w:hAnsi="Times New Roman" w:eastAsia="方正仿宋_GBK" w:cs="Times New Roman"/>
                <w:i w:val="0"/>
                <w:iCs w:val="0"/>
                <w:color w:val="auto"/>
                <w:kern w:val="0"/>
                <w:sz w:val="28"/>
                <w:szCs w:val="28"/>
                <w:u w:val="none"/>
                <w:lang w:val="en-US" w:eastAsia="zh-CN" w:bidi="ar"/>
              </w:rPr>
            </w:pPr>
            <w:del w:id="2220"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县民政局、</w:delText>
              </w:r>
            </w:del>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del w:id="2221" w:author="user" w:date="2025-06-13T11:38:34Z"/>
                <w:rFonts w:hint="default" w:ascii="Times New Roman" w:hAnsi="Times New Roman" w:eastAsia="方正仿宋_GBK" w:cs="Times New Roman"/>
                <w:i w:val="0"/>
                <w:iCs w:val="0"/>
                <w:color w:val="auto"/>
                <w:sz w:val="28"/>
                <w:szCs w:val="28"/>
                <w:u w:val="none"/>
              </w:rPr>
            </w:pPr>
            <w:del w:id="2222"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县人力社保局</w:delText>
              </w:r>
            </w:del>
          </w:p>
        </w:tc>
      </w:tr>
    </w:tbl>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left"/>
        <w:textAlignment w:val="auto"/>
        <w:rPr>
          <w:del w:id="2223" w:author="user" w:date="2025-06-13T11:38:34Z"/>
          <w:rFonts w:hint="default" w:ascii="Times New Roman" w:hAnsi="Times New Roman" w:eastAsia="方正黑体_GBK" w:cs="Times New Roman"/>
          <w:i w:val="0"/>
          <w:iCs w:val="0"/>
          <w:caps w:val="0"/>
          <w:color w:val="auto"/>
          <w:spacing w:val="0"/>
          <w:sz w:val="31"/>
          <w:szCs w:val="31"/>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del w:id="2224" w:author="user" w:date="2025-06-13T11:38:34Z"/>
          <w:rFonts w:hint="default" w:ascii="Times New Roman" w:hAnsi="Times New Roman" w:eastAsia="宋体" w:cs="Times New Roman"/>
          <w:i w:val="0"/>
          <w:iCs w:val="0"/>
          <w:caps w:val="0"/>
          <w:color w:val="auto"/>
          <w:spacing w:val="0"/>
          <w:sz w:val="31"/>
          <w:szCs w:val="31"/>
        </w:rPr>
      </w:pPr>
      <w:del w:id="2225" w:author="user" w:date="2025-06-13T11:38:34Z">
        <w:r>
          <w:rPr>
            <w:rFonts w:hint="default" w:ascii="Times New Roman" w:hAnsi="Times New Roman" w:eastAsia="方正黑体_GBK" w:cs="Times New Roman"/>
            <w:i w:val="0"/>
            <w:iCs w:val="0"/>
            <w:caps w:val="0"/>
            <w:color w:val="auto"/>
            <w:spacing w:val="0"/>
            <w:sz w:val="31"/>
            <w:szCs w:val="31"/>
            <w:shd w:val="clear" w:fill="FFFFFF"/>
          </w:rPr>
          <w:delText>二、公共部门岗位及高校就业指标</w:delText>
        </w:r>
      </w:del>
    </w:p>
    <w:tbl>
      <w:tblPr>
        <w:tblStyle w:val="9"/>
        <w:tblW w:w="8748"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89"/>
        <w:gridCol w:w="1856"/>
        <w:gridCol w:w="1084"/>
        <w:gridCol w:w="1305"/>
        <w:gridCol w:w="1365"/>
        <w:gridCol w:w="234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jc w:val="center"/>
          <w:del w:id="2226" w:author="user" w:date="2025-06-13T11:38:34Z"/>
        </w:trPr>
        <w:tc>
          <w:tcPr>
            <w:tcW w:w="789" w:type="dxa"/>
            <w:vMerge w:val="restart"/>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del w:id="2227" w:author="user" w:date="2025-06-13T11:38:34Z"/>
                <w:rFonts w:hint="default" w:ascii="Times New Roman" w:hAnsi="Times New Roman" w:eastAsia="方正黑体_GBK" w:cs="Times New Roman"/>
                <w:b w:val="0"/>
                <w:bCs w:val="0"/>
                <w:i w:val="0"/>
                <w:iCs w:val="0"/>
                <w:color w:val="auto"/>
                <w:kern w:val="0"/>
                <w:sz w:val="28"/>
                <w:szCs w:val="28"/>
                <w:u w:val="none"/>
                <w:lang w:val="en-US" w:eastAsia="zh-CN" w:bidi="ar"/>
              </w:rPr>
            </w:pPr>
            <w:del w:id="2228" w:author="user" w:date="2025-06-13T11:38:34Z">
              <w:r>
                <w:rPr>
                  <w:rFonts w:hint="default" w:ascii="Times New Roman" w:hAnsi="Times New Roman" w:eastAsia="方正黑体_GBK" w:cs="Times New Roman"/>
                  <w:b w:val="0"/>
                  <w:bCs w:val="0"/>
                  <w:i w:val="0"/>
                  <w:iCs w:val="0"/>
                  <w:color w:val="auto"/>
                  <w:kern w:val="0"/>
                  <w:sz w:val="28"/>
                  <w:szCs w:val="28"/>
                  <w:u w:val="none"/>
                  <w:lang w:val="en-US" w:eastAsia="zh-CN" w:bidi="ar"/>
                </w:rPr>
                <w:delText>序号</w:delText>
              </w:r>
            </w:del>
          </w:p>
        </w:tc>
        <w:tc>
          <w:tcPr>
            <w:tcW w:w="1856" w:type="dxa"/>
            <w:vMerge w:val="restart"/>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del w:id="2229" w:author="user" w:date="2025-06-13T11:38:34Z"/>
                <w:rFonts w:hint="default" w:ascii="Times New Roman" w:hAnsi="Times New Roman" w:eastAsia="方正黑体_GBK" w:cs="Times New Roman"/>
                <w:b w:val="0"/>
                <w:bCs w:val="0"/>
                <w:i w:val="0"/>
                <w:iCs w:val="0"/>
                <w:color w:val="auto"/>
                <w:kern w:val="0"/>
                <w:sz w:val="28"/>
                <w:szCs w:val="28"/>
                <w:u w:val="none"/>
                <w:lang w:val="en-US" w:eastAsia="zh-CN" w:bidi="ar"/>
              </w:rPr>
            </w:pPr>
            <w:del w:id="2230" w:author="user" w:date="2025-06-13T11:38:34Z">
              <w:r>
                <w:rPr>
                  <w:rFonts w:hint="default" w:ascii="Times New Roman" w:hAnsi="Times New Roman" w:eastAsia="方正黑体_GBK" w:cs="Times New Roman"/>
                  <w:b w:val="0"/>
                  <w:bCs w:val="0"/>
                  <w:i w:val="0"/>
                  <w:iCs w:val="0"/>
                  <w:color w:val="auto"/>
                  <w:kern w:val="0"/>
                  <w:sz w:val="28"/>
                  <w:szCs w:val="28"/>
                  <w:u w:val="none"/>
                  <w:lang w:val="en-US" w:eastAsia="zh-CN" w:bidi="ar"/>
                </w:rPr>
                <w:delText>主要任务</w:delText>
              </w:r>
            </w:del>
          </w:p>
        </w:tc>
        <w:tc>
          <w:tcPr>
            <w:tcW w:w="2389" w:type="dxa"/>
            <w:gridSpan w:val="2"/>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del w:id="2231" w:author="user" w:date="2025-06-13T11:38:34Z"/>
                <w:rFonts w:hint="default" w:ascii="Times New Roman" w:hAnsi="Times New Roman" w:eastAsia="方正黑体_GBK" w:cs="Times New Roman"/>
                <w:b w:val="0"/>
                <w:bCs w:val="0"/>
                <w:i w:val="0"/>
                <w:iCs w:val="0"/>
                <w:color w:val="auto"/>
                <w:kern w:val="0"/>
                <w:sz w:val="28"/>
                <w:szCs w:val="28"/>
                <w:u w:val="none"/>
                <w:lang w:val="en-US" w:eastAsia="zh-CN" w:bidi="ar"/>
              </w:rPr>
            </w:pPr>
            <w:del w:id="2232" w:author="user" w:date="2025-06-13T11:38:34Z">
              <w:r>
                <w:rPr>
                  <w:rFonts w:hint="default" w:ascii="Times New Roman" w:hAnsi="Times New Roman" w:eastAsia="方正黑体_GBK" w:cs="Times New Roman"/>
                  <w:b w:val="0"/>
                  <w:bCs w:val="0"/>
                  <w:i w:val="0"/>
                  <w:iCs w:val="0"/>
                  <w:color w:val="auto"/>
                  <w:kern w:val="0"/>
                  <w:sz w:val="28"/>
                  <w:szCs w:val="28"/>
                  <w:u w:val="none"/>
                  <w:lang w:val="en-US" w:eastAsia="zh-CN" w:bidi="ar"/>
                </w:rPr>
                <w:delText>2024年</w:delText>
              </w:r>
            </w:del>
          </w:p>
        </w:tc>
        <w:tc>
          <w:tcPr>
            <w:tcW w:w="1365" w:type="dxa"/>
            <w:vMerge w:val="restart"/>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del w:id="2233" w:author="user" w:date="2025-06-13T11:38:34Z"/>
                <w:rFonts w:hint="default" w:ascii="Times New Roman" w:hAnsi="Times New Roman" w:eastAsia="方正黑体_GBK" w:cs="Times New Roman"/>
                <w:b w:val="0"/>
                <w:bCs w:val="0"/>
                <w:i w:val="0"/>
                <w:iCs w:val="0"/>
                <w:color w:val="auto"/>
                <w:kern w:val="0"/>
                <w:sz w:val="28"/>
                <w:szCs w:val="28"/>
                <w:u w:val="none"/>
                <w:lang w:val="en-US" w:eastAsia="zh-CN" w:bidi="ar"/>
              </w:rPr>
            </w:pPr>
            <w:del w:id="2234" w:author="user" w:date="2025-06-13T11:38:34Z">
              <w:r>
                <w:rPr>
                  <w:rFonts w:hint="default" w:ascii="Times New Roman" w:hAnsi="Times New Roman" w:eastAsia="方正黑体_GBK" w:cs="Times New Roman"/>
                  <w:b w:val="0"/>
                  <w:bCs w:val="0"/>
                  <w:i w:val="0"/>
                  <w:iCs w:val="0"/>
                  <w:color w:val="auto"/>
                  <w:kern w:val="0"/>
                  <w:sz w:val="28"/>
                  <w:szCs w:val="28"/>
                  <w:u w:val="none"/>
                  <w:lang w:val="en-US" w:eastAsia="zh-CN" w:bidi="ar"/>
                </w:rPr>
                <w:delText>2025年</w:delText>
              </w:r>
            </w:del>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del w:id="2235" w:author="user" w:date="2025-06-13T11:38:34Z"/>
                <w:rFonts w:hint="default" w:ascii="Times New Roman" w:hAnsi="Times New Roman" w:eastAsia="方正黑体_GBK" w:cs="Times New Roman"/>
                <w:b w:val="0"/>
                <w:bCs w:val="0"/>
                <w:i w:val="0"/>
                <w:iCs w:val="0"/>
                <w:color w:val="auto"/>
                <w:kern w:val="0"/>
                <w:sz w:val="28"/>
                <w:szCs w:val="28"/>
                <w:u w:val="none"/>
                <w:lang w:val="en-US" w:eastAsia="zh-CN" w:bidi="ar"/>
              </w:rPr>
            </w:pPr>
            <w:del w:id="2236" w:author="user" w:date="2025-06-13T11:38:34Z">
              <w:r>
                <w:rPr>
                  <w:rFonts w:hint="default" w:ascii="Times New Roman" w:hAnsi="Times New Roman" w:eastAsia="方正黑体_GBK" w:cs="Times New Roman"/>
                  <w:b w:val="0"/>
                  <w:bCs w:val="0"/>
                  <w:i w:val="0"/>
                  <w:iCs w:val="0"/>
                  <w:color w:val="auto"/>
                  <w:kern w:val="0"/>
                  <w:sz w:val="28"/>
                  <w:szCs w:val="28"/>
                  <w:u w:val="none"/>
                  <w:lang w:val="en-US" w:eastAsia="zh-CN" w:bidi="ar"/>
                </w:rPr>
                <w:delText>目标值</w:delText>
              </w:r>
            </w:del>
          </w:p>
        </w:tc>
        <w:tc>
          <w:tcPr>
            <w:tcW w:w="2349" w:type="dxa"/>
            <w:vMerge w:val="restart"/>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del w:id="2237" w:author="user" w:date="2025-06-13T11:38:34Z"/>
                <w:rFonts w:hint="default" w:ascii="Times New Roman" w:hAnsi="Times New Roman" w:eastAsia="方正黑体_GBK" w:cs="Times New Roman"/>
                <w:b w:val="0"/>
                <w:bCs w:val="0"/>
                <w:i w:val="0"/>
                <w:iCs w:val="0"/>
                <w:color w:val="auto"/>
                <w:kern w:val="0"/>
                <w:sz w:val="28"/>
                <w:szCs w:val="28"/>
                <w:u w:val="none"/>
                <w:lang w:val="en-US" w:eastAsia="zh-CN" w:bidi="ar"/>
              </w:rPr>
            </w:pPr>
            <w:del w:id="2238" w:author="user" w:date="2025-06-13T11:38:34Z">
              <w:r>
                <w:rPr>
                  <w:rFonts w:hint="default" w:ascii="Times New Roman" w:hAnsi="Times New Roman" w:eastAsia="方正黑体_GBK" w:cs="Times New Roman"/>
                  <w:b w:val="0"/>
                  <w:bCs w:val="0"/>
                  <w:i w:val="0"/>
                  <w:iCs w:val="0"/>
                  <w:color w:val="auto"/>
                  <w:kern w:val="0"/>
                  <w:sz w:val="28"/>
                  <w:szCs w:val="28"/>
                  <w:u w:val="none"/>
                  <w:lang w:val="en-US" w:eastAsia="zh-CN" w:bidi="ar"/>
                </w:rPr>
                <w:delText>责任单位</w:delText>
              </w:r>
            </w:del>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jc w:val="center"/>
          <w:del w:id="2239" w:author="user" w:date="2025-06-13T11:38:34Z"/>
        </w:trPr>
        <w:tc>
          <w:tcPr>
            <w:tcW w:w="789" w:type="dxa"/>
            <w:vMerge w:val="continue"/>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del w:id="2240" w:author="user" w:date="2025-06-13T11:38:34Z"/>
                <w:rFonts w:hint="default" w:ascii="Times New Roman" w:hAnsi="Times New Roman" w:eastAsia="方正仿宋_GBK" w:cs="Times New Roman"/>
                <w:i w:val="0"/>
                <w:iCs w:val="0"/>
                <w:color w:val="auto"/>
                <w:kern w:val="0"/>
                <w:sz w:val="22"/>
                <w:szCs w:val="22"/>
                <w:u w:val="none"/>
                <w:lang w:val="en-US" w:eastAsia="zh-CN" w:bidi="ar"/>
              </w:rPr>
            </w:pPr>
          </w:p>
        </w:tc>
        <w:tc>
          <w:tcPr>
            <w:tcW w:w="1856" w:type="dxa"/>
            <w:vMerge w:val="continue"/>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del w:id="2241" w:author="user" w:date="2025-06-13T11:38:34Z"/>
                <w:rFonts w:hint="default" w:ascii="Times New Roman" w:hAnsi="Times New Roman" w:eastAsia="方正仿宋_GBK" w:cs="Times New Roman"/>
                <w:i w:val="0"/>
                <w:iCs w:val="0"/>
                <w:color w:val="auto"/>
                <w:kern w:val="0"/>
                <w:sz w:val="22"/>
                <w:szCs w:val="22"/>
                <w:u w:val="none"/>
                <w:lang w:val="en-US" w:eastAsia="zh-CN" w:bidi="ar"/>
              </w:rPr>
            </w:pPr>
          </w:p>
        </w:tc>
        <w:tc>
          <w:tcPr>
            <w:tcW w:w="1084"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del w:id="2242" w:author="user" w:date="2025-06-13T11:38:34Z"/>
                <w:rFonts w:hint="eastAsia" w:ascii="方正黑体_GBK" w:hAnsi="方正黑体_GBK" w:eastAsia="方正黑体_GBK" w:cs="方正黑体_GBK"/>
                <w:b w:val="0"/>
                <w:bCs w:val="0"/>
                <w:i w:val="0"/>
                <w:iCs w:val="0"/>
                <w:color w:val="auto"/>
                <w:kern w:val="0"/>
                <w:sz w:val="28"/>
                <w:szCs w:val="28"/>
                <w:u w:val="none"/>
                <w:lang w:val="en-US" w:eastAsia="zh-CN" w:bidi="ar"/>
              </w:rPr>
            </w:pPr>
            <w:del w:id="2243" w:author="user" w:date="2025-06-13T11:38:34Z">
              <w:r>
                <w:rPr>
                  <w:rFonts w:hint="eastAsia" w:ascii="方正黑体_GBK" w:hAnsi="方正黑体_GBK" w:eastAsia="方正黑体_GBK" w:cs="方正黑体_GBK"/>
                  <w:b w:val="0"/>
                  <w:bCs w:val="0"/>
                  <w:i w:val="0"/>
                  <w:iCs w:val="0"/>
                  <w:color w:val="auto"/>
                  <w:kern w:val="0"/>
                  <w:sz w:val="28"/>
                  <w:szCs w:val="28"/>
                  <w:u w:val="none"/>
                  <w:lang w:val="en-US" w:eastAsia="zh-CN" w:bidi="ar"/>
                </w:rPr>
                <w:delText>目标值</w:delText>
              </w:r>
            </w:del>
          </w:p>
        </w:tc>
        <w:tc>
          <w:tcPr>
            <w:tcW w:w="130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del w:id="2244" w:author="user" w:date="2025-06-13T11:38:34Z"/>
                <w:rFonts w:hint="eastAsia" w:ascii="方正黑体_GBK" w:hAnsi="方正黑体_GBK" w:eastAsia="方正黑体_GBK" w:cs="方正黑体_GBK"/>
                <w:b w:val="0"/>
                <w:bCs w:val="0"/>
                <w:i w:val="0"/>
                <w:iCs w:val="0"/>
                <w:color w:val="auto"/>
                <w:kern w:val="0"/>
                <w:sz w:val="28"/>
                <w:szCs w:val="28"/>
                <w:u w:val="none"/>
                <w:lang w:val="en-US" w:eastAsia="zh-CN" w:bidi="ar"/>
              </w:rPr>
            </w:pPr>
            <w:del w:id="2245" w:author="user" w:date="2025-06-13T11:38:34Z">
              <w:r>
                <w:rPr>
                  <w:rFonts w:hint="eastAsia" w:ascii="方正黑体_GBK" w:hAnsi="方正黑体_GBK" w:eastAsia="方正黑体_GBK" w:cs="方正黑体_GBK"/>
                  <w:b w:val="0"/>
                  <w:bCs w:val="0"/>
                  <w:i w:val="0"/>
                  <w:iCs w:val="0"/>
                  <w:color w:val="auto"/>
                  <w:kern w:val="0"/>
                  <w:sz w:val="28"/>
                  <w:szCs w:val="28"/>
                  <w:u w:val="none"/>
                  <w:lang w:val="en-US" w:eastAsia="zh-CN" w:bidi="ar"/>
                </w:rPr>
                <w:delText>完成情况</w:delText>
              </w:r>
            </w:del>
          </w:p>
        </w:tc>
        <w:tc>
          <w:tcPr>
            <w:tcW w:w="1365" w:type="dxa"/>
            <w:vMerge w:val="continue"/>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del w:id="2246" w:author="user" w:date="2025-06-13T11:38:34Z"/>
                <w:rFonts w:hint="default" w:ascii="Times New Roman" w:hAnsi="Times New Roman" w:eastAsia="方正仿宋_GBK" w:cs="Times New Roman"/>
                <w:b/>
                <w:bCs/>
                <w:i w:val="0"/>
                <w:iCs w:val="0"/>
                <w:color w:val="auto"/>
                <w:kern w:val="0"/>
                <w:sz w:val="22"/>
                <w:szCs w:val="22"/>
                <w:u w:val="none"/>
                <w:lang w:val="en-US" w:eastAsia="zh-CN" w:bidi="ar"/>
              </w:rPr>
            </w:pPr>
          </w:p>
        </w:tc>
        <w:tc>
          <w:tcPr>
            <w:tcW w:w="2349" w:type="dxa"/>
            <w:vMerge w:val="continue"/>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del w:id="2247" w:author="user" w:date="2025-06-13T11:38:34Z"/>
                <w:rFonts w:hint="default" w:ascii="Times New Roman" w:hAnsi="Times New Roman" w:eastAsia="方正仿宋_GBK" w:cs="Times New Roman"/>
                <w:i w:val="0"/>
                <w:iCs w:val="0"/>
                <w:color w:val="auto"/>
                <w:kern w:val="0"/>
                <w:sz w:val="22"/>
                <w:szCs w:val="22"/>
                <w:u w:val="none"/>
                <w:lang w:val="en-US" w:eastAsia="zh-CN" w:bidi="ar"/>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85" w:hRule="atLeast"/>
          <w:jc w:val="center"/>
          <w:del w:id="2248" w:author="user" w:date="2025-06-13T11:38:34Z"/>
        </w:trPr>
        <w:tc>
          <w:tcPr>
            <w:tcW w:w="789"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del w:id="2249" w:author="user" w:date="2025-06-13T11:38:34Z"/>
                <w:rStyle w:val="14"/>
                <w:rFonts w:hint="default" w:ascii="Times New Roman" w:hAnsi="Times New Roman" w:eastAsia="方正仿宋_GBK" w:cs="Times New Roman"/>
                <w:color w:val="auto"/>
                <w:kern w:val="2"/>
                <w:sz w:val="28"/>
                <w:szCs w:val="28"/>
                <w:lang w:val="en-US" w:eastAsia="zh-CN" w:bidi="ar"/>
              </w:rPr>
            </w:pPr>
            <w:del w:id="2250" w:author="user" w:date="2025-06-13T11:38:34Z">
              <w:r>
                <w:rPr>
                  <w:rStyle w:val="14"/>
                  <w:rFonts w:hint="default" w:ascii="Times New Roman" w:hAnsi="Times New Roman" w:eastAsia="方正仿宋_GBK" w:cs="Times New Roman"/>
                  <w:color w:val="auto"/>
                  <w:kern w:val="2"/>
                  <w:sz w:val="28"/>
                  <w:szCs w:val="28"/>
                  <w:lang w:val="en-US" w:eastAsia="zh-CN" w:bidi="ar"/>
                </w:rPr>
                <w:delText>1</w:delText>
              </w:r>
            </w:del>
          </w:p>
        </w:tc>
        <w:tc>
          <w:tcPr>
            <w:tcW w:w="185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del w:id="2251" w:author="user" w:date="2025-06-13T11:38:34Z"/>
                <w:rStyle w:val="14"/>
                <w:rFonts w:hint="default" w:ascii="Times New Roman" w:hAnsi="Times New Roman" w:eastAsia="方正仿宋_GBK" w:cs="Times New Roman"/>
                <w:color w:val="auto"/>
                <w:kern w:val="2"/>
                <w:sz w:val="28"/>
                <w:szCs w:val="28"/>
                <w:lang w:val="en-US" w:eastAsia="zh-CN" w:bidi="ar"/>
              </w:rPr>
            </w:pPr>
            <w:del w:id="2252" w:author="user" w:date="2025-06-13T11:38:34Z">
              <w:r>
                <w:rPr>
                  <w:rStyle w:val="14"/>
                  <w:rFonts w:hint="default" w:ascii="Times New Roman" w:hAnsi="Times New Roman" w:eastAsia="方正仿宋_GBK" w:cs="Times New Roman"/>
                  <w:color w:val="auto"/>
                  <w:kern w:val="2"/>
                  <w:sz w:val="28"/>
                  <w:szCs w:val="28"/>
                  <w:lang w:val="en-US" w:eastAsia="zh-CN" w:bidi="ar"/>
                </w:rPr>
                <w:delText>公务员(含选调生)</w:delText>
              </w:r>
            </w:del>
          </w:p>
        </w:tc>
        <w:tc>
          <w:tcPr>
            <w:tcW w:w="1084"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del w:id="2253" w:author="user" w:date="2025-06-13T11:38:34Z"/>
                <w:rStyle w:val="14"/>
                <w:rFonts w:hint="default" w:ascii="Times New Roman" w:hAnsi="Times New Roman" w:eastAsia="方正仿宋_GBK" w:cs="Times New Roman"/>
                <w:color w:val="auto"/>
                <w:kern w:val="2"/>
                <w:sz w:val="28"/>
                <w:szCs w:val="28"/>
                <w:lang w:val="en-US" w:eastAsia="zh-CN" w:bidi="ar"/>
              </w:rPr>
            </w:pPr>
            <w:del w:id="2254" w:author="user" w:date="2025-06-13T11:38:34Z">
              <w:r>
                <w:rPr>
                  <w:rStyle w:val="14"/>
                  <w:rFonts w:hint="default" w:ascii="Times New Roman" w:hAnsi="Times New Roman" w:eastAsia="方正仿宋_GBK" w:cs="Times New Roman"/>
                  <w:color w:val="auto"/>
                  <w:kern w:val="2"/>
                  <w:sz w:val="28"/>
                  <w:szCs w:val="28"/>
                  <w:lang w:val="en-US" w:eastAsia="zh-CN" w:bidi="ar"/>
                </w:rPr>
                <w:delText>200</w:delText>
              </w:r>
            </w:del>
          </w:p>
        </w:tc>
        <w:tc>
          <w:tcPr>
            <w:tcW w:w="130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del w:id="2255" w:author="user" w:date="2025-06-13T11:38:34Z"/>
                <w:rStyle w:val="14"/>
                <w:rFonts w:hint="default" w:ascii="Times New Roman" w:hAnsi="Times New Roman" w:eastAsia="方正仿宋_GBK" w:cs="Times New Roman"/>
                <w:color w:val="auto"/>
                <w:kern w:val="2"/>
                <w:sz w:val="28"/>
                <w:szCs w:val="28"/>
                <w:lang w:val="en-US" w:eastAsia="zh-CN" w:bidi="ar"/>
              </w:rPr>
            </w:pPr>
            <w:del w:id="2256" w:author="user" w:date="2025-06-13T11:38:34Z">
              <w:r>
                <w:rPr>
                  <w:rStyle w:val="14"/>
                  <w:rFonts w:hint="default" w:ascii="Times New Roman" w:hAnsi="Times New Roman" w:eastAsia="方正仿宋_GBK" w:cs="Times New Roman"/>
                  <w:color w:val="auto"/>
                  <w:kern w:val="2"/>
                  <w:sz w:val="28"/>
                  <w:szCs w:val="28"/>
                  <w:lang w:val="en-US" w:eastAsia="zh-CN" w:bidi="ar"/>
                </w:rPr>
                <w:delText>200</w:delText>
              </w:r>
            </w:del>
          </w:p>
        </w:tc>
        <w:tc>
          <w:tcPr>
            <w:tcW w:w="136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del w:id="2257" w:author="user" w:date="2025-06-13T11:38:34Z"/>
                <w:rStyle w:val="14"/>
                <w:rFonts w:hint="default" w:ascii="Times New Roman" w:hAnsi="Times New Roman" w:eastAsia="方正仿宋_GBK" w:cs="Times New Roman"/>
                <w:color w:val="auto"/>
                <w:kern w:val="2"/>
                <w:sz w:val="28"/>
                <w:szCs w:val="28"/>
                <w:lang w:val="en-US" w:eastAsia="zh-CN" w:bidi="ar"/>
              </w:rPr>
            </w:pPr>
            <w:del w:id="2258" w:author="user" w:date="2025-06-13T11:38:34Z">
              <w:r>
                <w:rPr>
                  <w:rStyle w:val="14"/>
                  <w:rFonts w:hint="default" w:ascii="Times New Roman" w:hAnsi="Times New Roman" w:eastAsia="方正仿宋_GBK" w:cs="Times New Roman"/>
                  <w:color w:val="auto"/>
                  <w:kern w:val="2"/>
                  <w:sz w:val="28"/>
                  <w:szCs w:val="28"/>
                  <w:lang w:val="en-US" w:eastAsia="zh-CN" w:bidi="ar"/>
                </w:rPr>
                <w:delText>215</w:delText>
              </w:r>
            </w:del>
          </w:p>
        </w:tc>
        <w:tc>
          <w:tcPr>
            <w:tcW w:w="2349"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del w:id="2259" w:author="user" w:date="2025-06-13T11:38:34Z"/>
                <w:rStyle w:val="14"/>
                <w:rFonts w:hint="default" w:ascii="Times New Roman" w:hAnsi="Times New Roman" w:eastAsia="方正仿宋_GBK" w:cs="Times New Roman"/>
                <w:color w:val="auto"/>
                <w:kern w:val="2"/>
                <w:sz w:val="28"/>
                <w:szCs w:val="28"/>
                <w:lang w:val="en-US" w:eastAsia="zh-CN" w:bidi="ar"/>
              </w:rPr>
            </w:pPr>
            <w:del w:id="2260" w:author="user" w:date="2025-06-13T11:38:34Z">
              <w:r>
                <w:rPr>
                  <w:rStyle w:val="14"/>
                  <w:rFonts w:hint="default" w:ascii="Times New Roman" w:hAnsi="Times New Roman" w:eastAsia="方正仿宋_GBK" w:cs="Times New Roman"/>
                  <w:color w:val="auto"/>
                  <w:kern w:val="2"/>
                  <w:sz w:val="28"/>
                  <w:szCs w:val="28"/>
                  <w:lang w:val="en-US" w:eastAsia="zh-CN" w:bidi="ar"/>
                </w:rPr>
                <w:delText>县委组织部</w:delText>
              </w:r>
            </w:del>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64" w:hRule="atLeast"/>
          <w:jc w:val="center"/>
          <w:del w:id="2261" w:author="user" w:date="2025-06-13T11:38:34Z"/>
        </w:trPr>
        <w:tc>
          <w:tcPr>
            <w:tcW w:w="789"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del w:id="2262" w:author="user" w:date="2025-06-13T11:38:34Z"/>
                <w:rStyle w:val="14"/>
                <w:rFonts w:hint="default" w:ascii="Times New Roman" w:hAnsi="Times New Roman" w:eastAsia="方正仿宋_GBK" w:cs="Times New Roman"/>
                <w:color w:val="auto"/>
                <w:kern w:val="2"/>
                <w:sz w:val="28"/>
                <w:szCs w:val="28"/>
                <w:lang w:val="en-US" w:eastAsia="zh-CN" w:bidi="ar"/>
              </w:rPr>
            </w:pPr>
            <w:del w:id="2263" w:author="user" w:date="2025-06-13T11:38:34Z">
              <w:r>
                <w:rPr>
                  <w:rStyle w:val="14"/>
                  <w:rFonts w:hint="default" w:ascii="Times New Roman" w:hAnsi="Times New Roman" w:eastAsia="方正仿宋_GBK" w:cs="Times New Roman"/>
                  <w:color w:val="auto"/>
                  <w:kern w:val="2"/>
                  <w:sz w:val="28"/>
                  <w:szCs w:val="28"/>
                  <w:lang w:val="en-US" w:eastAsia="zh-CN" w:bidi="ar"/>
                </w:rPr>
                <w:delText>2</w:delText>
              </w:r>
            </w:del>
          </w:p>
        </w:tc>
        <w:tc>
          <w:tcPr>
            <w:tcW w:w="185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del w:id="2264" w:author="user" w:date="2025-06-13T11:38:34Z"/>
                <w:rStyle w:val="14"/>
                <w:rFonts w:hint="default" w:ascii="Times New Roman" w:hAnsi="Times New Roman" w:eastAsia="方正仿宋_GBK" w:cs="Times New Roman"/>
                <w:color w:val="auto"/>
                <w:kern w:val="2"/>
                <w:sz w:val="28"/>
                <w:szCs w:val="28"/>
                <w:lang w:val="en-US" w:eastAsia="zh-CN" w:bidi="ar"/>
              </w:rPr>
            </w:pPr>
            <w:del w:id="2265" w:author="user" w:date="2025-06-13T11:38:34Z">
              <w:r>
                <w:rPr>
                  <w:rStyle w:val="14"/>
                  <w:rFonts w:hint="default" w:ascii="Times New Roman" w:hAnsi="Times New Roman" w:eastAsia="方正仿宋_GBK" w:cs="Times New Roman"/>
                  <w:color w:val="auto"/>
                  <w:kern w:val="2"/>
                  <w:sz w:val="28"/>
                  <w:szCs w:val="28"/>
                  <w:lang w:val="en-US" w:eastAsia="zh-CN" w:bidi="ar"/>
                </w:rPr>
                <w:delText>事业单位</w:delText>
              </w:r>
            </w:del>
          </w:p>
        </w:tc>
        <w:tc>
          <w:tcPr>
            <w:tcW w:w="1084"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del w:id="2266" w:author="user" w:date="2025-06-13T11:38:34Z"/>
                <w:rStyle w:val="14"/>
                <w:rFonts w:hint="default" w:ascii="Times New Roman" w:hAnsi="Times New Roman" w:eastAsia="方正仿宋_GBK" w:cs="Times New Roman"/>
                <w:color w:val="auto"/>
                <w:kern w:val="2"/>
                <w:sz w:val="28"/>
                <w:szCs w:val="28"/>
                <w:lang w:val="en-US" w:eastAsia="zh-CN" w:bidi="ar"/>
              </w:rPr>
            </w:pPr>
            <w:del w:id="2267" w:author="user" w:date="2025-06-13T11:38:34Z">
              <w:r>
                <w:rPr>
                  <w:rStyle w:val="14"/>
                  <w:rFonts w:hint="default" w:ascii="Times New Roman" w:hAnsi="Times New Roman" w:eastAsia="方正仿宋_GBK" w:cs="Times New Roman"/>
                  <w:color w:val="auto"/>
                  <w:kern w:val="2"/>
                  <w:sz w:val="28"/>
                  <w:szCs w:val="28"/>
                  <w:lang w:val="en-US" w:eastAsia="zh-CN" w:bidi="ar"/>
                </w:rPr>
                <w:delText>350</w:delText>
              </w:r>
            </w:del>
          </w:p>
        </w:tc>
        <w:tc>
          <w:tcPr>
            <w:tcW w:w="130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del w:id="2268" w:author="user" w:date="2025-06-13T11:38:34Z"/>
                <w:rStyle w:val="14"/>
                <w:rFonts w:hint="default" w:ascii="Times New Roman" w:hAnsi="Times New Roman" w:eastAsia="方正仿宋_GBK" w:cs="Times New Roman"/>
                <w:color w:val="auto"/>
                <w:kern w:val="2"/>
                <w:sz w:val="28"/>
                <w:szCs w:val="28"/>
                <w:lang w:val="en-US" w:eastAsia="zh-CN" w:bidi="ar"/>
              </w:rPr>
            </w:pPr>
            <w:del w:id="2269" w:author="user" w:date="2025-06-13T11:38:34Z">
              <w:r>
                <w:rPr>
                  <w:rStyle w:val="14"/>
                  <w:rFonts w:hint="default" w:ascii="Times New Roman" w:hAnsi="Times New Roman" w:eastAsia="方正仿宋_GBK" w:cs="Times New Roman"/>
                  <w:color w:val="auto"/>
                  <w:kern w:val="2"/>
                  <w:sz w:val="28"/>
                  <w:szCs w:val="28"/>
                  <w:lang w:val="en-US" w:eastAsia="zh-CN" w:bidi="ar"/>
                </w:rPr>
                <w:delText>405</w:delText>
              </w:r>
            </w:del>
          </w:p>
        </w:tc>
        <w:tc>
          <w:tcPr>
            <w:tcW w:w="136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del w:id="2270" w:author="user" w:date="2025-06-13T11:38:34Z"/>
                <w:rStyle w:val="14"/>
                <w:rFonts w:hint="default" w:ascii="Times New Roman" w:hAnsi="Times New Roman" w:eastAsia="方正仿宋_GBK" w:cs="Times New Roman"/>
                <w:color w:val="auto"/>
                <w:kern w:val="2"/>
                <w:sz w:val="28"/>
                <w:szCs w:val="28"/>
                <w:lang w:val="en-US" w:eastAsia="zh-CN" w:bidi="ar"/>
              </w:rPr>
            </w:pPr>
            <w:del w:id="2271" w:author="user" w:date="2025-06-13T11:38:34Z">
              <w:r>
                <w:rPr>
                  <w:rStyle w:val="14"/>
                  <w:rFonts w:hint="default" w:ascii="Times New Roman" w:hAnsi="Times New Roman" w:eastAsia="方正仿宋_GBK" w:cs="Times New Roman"/>
                  <w:color w:val="auto"/>
                  <w:kern w:val="2"/>
                  <w:sz w:val="28"/>
                  <w:szCs w:val="28"/>
                  <w:lang w:val="en-US" w:eastAsia="zh-CN" w:bidi="ar"/>
                </w:rPr>
                <w:delText>350</w:delText>
              </w:r>
            </w:del>
          </w:p>
        </w:tc>
        <w:tc>
          <w:tcPr>
            <w:tcW w:w="2349"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del w:id="2272" w:author="user" w:date="2025-06-13T11:38:34Z"/>
                <w:rStyle w:val="14"/>
                <w:rFonts w:hint="default" w:ascii="Times New Roman" w:hAnsi="Times New Roman" w:eastAsia="方正仿宋_GBK" w:cs="Times New Roman"/>
                <w:color w:val="auto"/>
                <w:kern w:val="2"/>
                <w:sz w:val="28"/>
                <w:szCs w:val="28"/>
                <w:lang w:val="en-US" w:eastAsia="zh-CN" w:bidi="ar"/>
              </w:rPr>
            </w:pPr>
            <w:del w:id="2273" w:author="user" w:date="2025-06-13T11:38:34Z">
              <w:r>
                <w:rPr>
                  <w:rStyle w:val="14"/>
                  <w:rFonts w:hint="default" w:ascii="Times New Roman" w:hAnsi="Times New Roman" w:eastAsia="方正仿宋_GBK" w:cs="Times New Roman"/>
                  <w:color w:val="auto"/>
                  <w:kern w:val="2"/>
                  <w:sz w:val="28"/>
                  <w:szCs w:val="28"/>
                  <w:lang w:val="en-US" w:eastAsia="zh-CN" w:bidi="ar"/>
                </w:rPr>
                <w:delText>县委组织部、县人力社保局</w:delText>
              </w:r>
            </w:del>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55" w:hRule="atLeast"/>
          <w:jc w:val="center"/>
          <w:del w:id="2274" w:author="user" w:date="2025-06-13T11:38:34Z"/>
        </w:trPr>
        <w:tc>
          <w:tcPr>
            <w:tcW w:w="789"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del w:id="2275" w:author="user" w:date="2025-06-13T11:38:34Z"/>
                <w:rStyle w:val="14"/>
                <w:rFonts w:hint="default" w:ascii="Times New Roman" w:hAnsi="Times New Roman" w:eastAsia="方正仿宋_GBK" w:cs="Times New Roman"/>
                <w:color w:val="auto"/>
                <w:kern w:val="2"/>
                <w:sz w:val="28"/>
                <w:szCs w:val="28"/>
                <w:lang w:val="en-US" w:eastAsia="zh-CN" w:bidi="ar"/>
              </w:rPr>
            </w:pPr>
            <w:del w:id="2276" w:author="user" w:date="2025-06-13T11:38:34Z">
              <w:r>
                <w:rPr>
                  <w:rStyle w:val="14"/>
                  <w:rFonts w:hint="default" w:ascii="Times New Roman" w:hAnsi="Times New Roman" w:eastAsia="方正仿宋_GBK" w:cs="Times New Roman"/>
                  <w:color w:val="auto"/>
                  <w:kern w:val="2"/>
                  <w:sz w:val="28"/>
                  <w:szCs w:val="28"/>
                  <w:lang w:val="en-US" w:eastAsia="zh-CN" w:bidi="ar"/>
                </w:rPr>
                <w:delText>3</w:delText>
              </w:r>
            </w:del>
          </w:p>
        </w:tc>
        <w:tc>
          <w:tcPr>
            <w:tcW w:w="185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del w:id="2277" w:author="user" w:date="2025-06-13T11:38:34Z"/>
                <w:rStyle w:val="14"/>
                <w:rFonts w:hint="default" w:ascii="Times New Roman" w:hAnsi="Times New Roman" w:eastAsia="方正仿宋_GBK" w:cs="Times New Roman"/>
                <w:color w:val="auto"/>
                <w:kern w:val="2"/>
                <w:sz w:val="28"/>
                <w:szCs w:val="28"/>
                <w:lang w:val="en-US" w:eastAsia="zh-CN" w:bidi="ar"/>
              </w:rPr>
            </w:pPr>
            <w:del w:id="2278" w:author="user" w:date="2025-06-13T11:38:34Z">
              <w:r>
                <w:rPr>
                  <w:rStyle w:val="14"/>
                  <w:rFonts w:hint="default" w:ascii="Times New Roman" w:hAnsi="Times New Roman" w:eastAsia="方正仿宋_GBK" w:cs="Times New Roman"/>
                  <w:color w:val="auto"/>
                  <w:kern w:val="2"/>
                  <w:sz w:val="28"/>
                  <w:szCs w:val="28"/>
                  <w:lang w:val="en-US" w:eastAsia="zh-CN" w:bidi="ar"/>
                </w:rPr>
                <w:delText>国有企业</w:delText>
              </w:r>
            </w:del>
          </w:p>
        </w:tc>
        <w:tc>
          <w:tcPr>
            <w:tcW w:w="1084"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del w:id="2279" w:author="user" w:date="2025-06-13T11:38:34Z"/>
                <w:rStyle w:val="14"/>
                <w:rFonts w:hint="default" w:ascii="Times New Roman" w:hAnsi="Times New Roman" w:eastAsia="方正仿宋_GBK" w:cs="Times New Roman"/>
                <w:color w:val="auto"/>
                <w:kern w:val="2"/>
                <w:sz w:val="28"/>
                <w:szCs w:val="28"/>
                <w:lang w:val="en-US" w:eastAsia="zh-CN" w:bidi="ar"/>
              </w:rPr>
            </w:pPr>
          </w:p>
        </w:tc>
        <w:tc>
          <w:tcPr>
            <w:tcW w:w="130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del w:id="2280" w:author="user" w:date="2025-06-13T11:38:34Z"/>
                <w:rStyle w:val="14"/>
                <w:rFonts w:hint="default" w:ascii="Times New Roman" w:hAnsi="Times New Roman" w:eastAsia="方正仿宋_GBK" w:cs="Times New Roman"/>
                <w:color w:val="auto"/>
                <w:kern w:val="2"/>
                <w:sz w:val="28"/>
                <w:szCs w:val="28"/>
                <w:lang w:val="en-US" w:eastAsia="zh-CN" w:bidi="ar"/>
              </w:rPr>
            </w:pPr>
          </w:p>
        </w:tc>
        <w:tc>
          <w:tcPr>
            <w:tcW w:w="136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del w:id="2281" w:author="user" w:date="2025-06-13T11:38:34Z"/>
                <w:rStyle w:val="14"/>
                <w:rFonts w:hint="default" w:ascii="Times New Roman" w:hAnsi="Times New Roman" w:eastAsia="方正仿宋_GBK" w:cs="Times New Roman"/>
                <w:color w:val="auto"/>
                <w:kern w:val="2"/>
                <w:sz w:val="28"/>
                <w:szCs w:val="28"/>
                <w:lang w:val="en-US" w:eastAsia="zh-CN" w:bidi="ar"/>
              </w:rPr>
            </w:pPr>
            <w:del w:id="2282" w:author="user" w:date="2025-06-13T11:38:34Z">
              <w:r>
                <w:rPr>
                  <w:rStyle w:val="14"/>
                  <w:rFonts w:hint="default" w:ascii="Times New Roman" w:hAnsi="Times New Roman" w:eastAsia="方正仿宋_GBK" w:cs="Times New Roman"/>
                  <w:color w:val="auto"/>
                  <w:kern w:val="2"/>
                  <w:sz w:val="28"/>
                  <w:szCs w:val="28"/>
                  <w:lang w:val="en-US" w:eastAsia="zh-CN" w:bidi="ar"/>
                </w:rPr>
                <w:delText>20</w:delText>
              </w:r>
            </w:del>
          </w:p>
        </w:tc>
        <w:tc>
          <w:tcPr>
            <w:tcW w:w="2349"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del w:id="2283" w:author="user" w:date="2025-06-13T11:38:34Z"/>
                <w:rStyle w:val="14"/>
                <w:rFonts w:hint="default" w:ascii="Times New Roman" w:hAnsi="Times New Roman" w:eastAsia="方正仿宋_GBK" w:cs="Times New Roman"/>
                <w:color w:val="auto"/>
                <w:kern w:val="2"/>
                <w:sz w:val="28"/>
                <w:szCs w:val="28"/>
                <w:lang w:val="en-US" w:eastAsia="zh-CN" w:bidi="ar"/>
              </w:rPr>
            </w:pPr>
            <w:del w:id="2284" w:author="user" w:date="2025-06-13T11:38:34Z">
              <w:r>
                <w:rPr>
                  <w:rStyle w:val="14"/>
                  <w:rFonts w:hint="default" w:ascii="Times New Roman" w:hAnsi="Times New Roman" w:eastAsia="方正仿宋_GBK" w:cs="Times New Roman"/>
                  <w:color w:val="auto"/>
                  <w:kern w:val="2"/>
                  <w:sz w:val="28"/>
                  <w:szCs w:val="28"/>
                  <w:lang w:val="en-US" w:eastAsia="zh-CN" w:bidi="ar"/>
                </w:rPr>
                <w:delText>县国资管理服务中心</w:delText>
              </w:r>
            </w:del>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8" w:hRule="atLeast"/>
          <w:jc w:val="center"/>
          <w:del w:id="2285" w:author="user" w:date="2025-06-13T11:38:34Z"/>
        </w:trPr>
        <w:tc>
          <w:tcPr>
            <w:tcW w:w="789"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del w:id="2286" w:author="user" w:date="2025-06-13T11:38:34Z"/>
                <w:rStyle w:val="14"/>
                <w:rFonts w:hint="default" w:ascii="Times New Roman" w:hAnsi="Times New Roman" w:eastAsia="方正仿宋_GBK" w:cs="Times New Roman"/>
                <w:color w:val="auto"/>
                <w:kern w:val="2"/>
                <w:sz w:val="28"/>
                <w:szCs w:val="28"/>
                <w:lang w:val="en-US" w:eastAsia="zh-CN" w:bidi="ar"/>
              </w:rPr>
            </w:pPr>
            <w:del w:id="2287" w:author="user" w:date="2025-06-13T11:38:34Z">
              <w:r>
                <w:rPr>
                  <w:rStyle w:val="14"/>
                  <w:rFonts w:hint="default" w:ascii="Times New Roman" w:hAnsi="Times New Roman" w:eastAsia="方正仿宋_GBK" w:cs="Times New Roman"/>
                  <w:color w:val="auto"/>
                  <w:kern w:val="2"/>
                  <w:sz w:val="28"/>
                  <w:szCs w:val="28"/>
                  <w:lang w:val="en-US" w:eastAsia="zh-CN" w:bidi="ar"/>
                </w:rPr>
                <w:delText>4</w:delText>
              </w:r>
            </w:del>
          </w:p>
        </w:tc>
        <w:tc>
          <w:tcPr>
            <w:tcW w:w="185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del w:id="2288" w:author="user" w:date="2025-06-13T11:38:34Z"/>
                <w:rStyle w:val="14"/>
                <w:rFonts w:hint="default" w:ascii="Times New Roman" w:hAnsi="Times New Roman" w:eastAsia="方正仿宋_GBK" w:cs="Times New Roman"/>
                <w:color w:val="auto"/>
                <w:kern w:val="2"/>
                <w:sz w:val="28"/>
                <w:szCs w:val="28"/>
                <w:lang w:val="en-US" w:eastAsia="zh-CN" w:bidi="ar"/>
              </w:rPr>
            </w:pPr>
            <w:del w:id="2289" w:author="user" w:date="2025-06-13T11:38:34Z">
              <w:r>
                <w:rPr>
                  <w:rStyle w:val="14"/>
                  <w:rFonts w:hint="default" w:ascii="Times New Roman" w:hAnsi="Times New Roman" w:eastAsia="方正仿宋_GBK" w:cs="Times New Roman"/>
                  <w:color w:val="auto"/>
                  <w:kern w:val="2"/>
                  <w:sz w:val="28"/>
                  <w:szCs w:val="28"/>
                  <w:lang w:val="en-US" w:eastAsia="zh-CN" w:bidi="ar"/>
                </w:rPr>
                <w:delText>中央和地方基层项目</w:delText>
              </w:r>
            </w:del>
          </w:p>
        </w:tc>
        <w:tc>
          <w:tcPr>
            <w:tcW w:w="1084"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del w:id="2290" w:author="user" w:date="2025-06-13T11:38:34Z"/>
                <w:rStyle w:val="14"/>
                <w:rFonts w:hint="default" w:ascii="Times New Roman" w:hAnsi="Times New Roman" w:eastAsia="方正仿宋_GBK" w:cs="Times New Roman"/>
                <w:color w:val="auto"/>
                <w:kern w:val="2"/>
                <w:sz w:val="28"/>
                <w:szCs w:val="28"/>
                <w:lang w:val="en-US" w:eastAsia="zh-CN" w:bidi="ar"/>
              </w:rPr>
            </w:pPr>
            <w:del w:id="2291" w:author="user" w:date="2025-06-13T11:38:34Z">
              <w:r>
                <w:rPr>
                  <w:rStyle w:val="14"/>
                  <w:rFonts w:hint="default" w:ascii="Times New Roman" w:hAnsi="Times New Roman" w:eastAsia="方正仿宋_GBK" w:cs="Times New Roman"/>
                  <w:color w:val="auto"/>
                  <w:kern w:val="2"/>
                  <w:sz w:val="28"/>
                  <w:szCs w:val="28"/>
                  <w:lang w:val="en-US" w:eastAsia="zh-CN" w:bidi="ar"/>
                </w:rPr>
                <w:delText>148</w:delText>
              </w:r>
            </w:del>
          </w:p>
        </w:tc>
        <w:tc>
          <w:tcPr>
            <w:tcW w:w="130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del w:id="2292" w:author="user" w:date="2025-06-13T11:38:34Z"/>
                <w:rStyle w:val="14"/>
                <w:rFonts w:hint="default" w:ascii="Times New Roman" w:hAnsi="Times New Roman" w:eastAsia="方正仿宋_GBK" w:cs="Times New Roman"/>
                <w:color w:val="auto"/>
                <w:kern w:val="2"/>
                <w:sz w:val="28"/>
                <w:szCs w:val="28"/>
                <w:lang w:val="en-US" w:eastAsia="zh-CN" w:bidi="ar"/>
              </w:rPr>
            </w:pPr>
            <w:del w:id="2293" w:author="user" w:date="2025-06-13T11:38:34Z">
              <w:r>
                <w:rPr>
                  <w:rStyle w:val="14"/>
                  <w:rFonts w:hint="default" w:ascii="Times New Roman" w:hAnsi="Times New Roman" w:eastAsia="方正仿宋_GBK" w:cs="Times New Roman"/>
                  <w:color w:val="auto"/>
                  <w:kern w:val="2"/>
                  <w:sz w:val="28"/>
                  <w:szCs w:val="28"/>
                  <w:lang w:val="en-US" w:eastAsia="zh-CN" w:bidi="ar"/>
                </w:rPr>
                <w:delText>155</w:delText>
              </w:r>
            </w:del>
          </w:p>
        </w:tc>
        <w:tc>
          <w:tcPr>
            <w:tcW w:w="136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del w:id="2294" w:author="user" w:date="2025-06-13T11:38:34Z"/>
                <w:rStyle w:val="14"/>
                <w:rFonts w:hint="default" w:ascii="Times New Roman" w:hAnsi="Times New Roman" w:eastAsia="方正仿宋_GBK" w:cs="Times New Roman"/>
                <w:color w:val="auto"/>
                <w:kern w:val="2"/>
                <w:sz w:val="28"/>
                <w:szCs w:val="28"/>
                <w:lang w:val="en-US" w:eastAsia="zh-CN" w:bidi="ar"/>
              </w:rPr>
            </w:pPr>
            <w:del w:id="2295" w:author="user" w:date="2025-06-13T11:38:34Z">
              <w:r>
                <w:rPr>
                  <w:rStyle w:val="14"/>
                  <w:rFonts w:hint="default" w:ascii="Times New Roman" w:hAnsi="Times New Roman" w:eastAsia="方正仿宋_GBK" w:cs="Times New Roman"/>
                  <w:color w:val="auto"/>
                  <w:kern w:val="2"/>
                  <w:sz w:val="28"/>
                  <w:szCs w:val="28"/>
                  <w:lang w:val="en-US" w:eastAsia="zh-CN" w:bidi="ar"/>
                </w:rPr>
                <w:delText>175</w:delText>
              </w:r>
            </w:del>
          </w:p>
        </w:tc>
        <w:tc>
          <w:tcPr>
            <w:tcW w:w="2349"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del w:id="2296" w:author="user" w:date="2025-06-13T11:38:34Z"/>
                <w:rStyle w:val="14"/>
                <w:rFonts w:hint="default" w:ascii="Times New Roman" w:hAnsi="Times New Roman" w:eastAsia="方正仿宋_GBK" w:cs="Times New Roman"/>
                <w:color w:val="auto"/>
                <w:kern w:val="2"/>
                <w:sz w:val="28"/>
                <w:szCs w:val="28"/>
                <w:lang w:val="en-US" w:eastAsia="zh-CN" w:bidi="ar"/>
              </w:rPr>
            </w:pPr>
            <w:del w:id="2297" w:author="user" w:date="2025-06-13T11:38:34Z">
              <w:r>
                <w:rPr>
                  <w:rStyle w:val="14"/>
                  <w:rFonts w:hint="default" w:ascii="Times New Roman" w:hAnsi="Times New Roman" w:eastAsia="方正仿宋_GBK" w:cs="Times New Roman"/>
                  <w:color w:val="auto"/>
                  <w:kern w:val="2"/>
                  <w:sz w:val="28"/>
                  <w:szCs w:val="28"/>
                  <w:lang w:val="en-US" w:eastAsia="zh-CN" w:bidi="ar"/>
                </w:rPr>
                <w:delText>县人力社保局、县教委、团县委</w:delText>
              </w:r>
            </w:del>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09" w:hRule="atLeast"/>
          <w:jc w:val="center"/>
          <w:del w:id="2298" w:author="user" w:date="2025-06-13T11:38:34Z"/>
        </w:trPr>
        <w:tc>
          <w:tcPr>
            <w:tcW w:w="789"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del w:id="2299" w:author="user" w:date="2025-06-13T11:38:34Z"/>
                <w:rStyle w:val="14"/>
                <w:rFonts w:hint="default" w:ascii="Times New Roman" w:hAnsi="Times New Roman" w:eastAsia="方正仿宋_GBK" w:cs="Times New Roman"/>
                <w:color w:val="auto"/>
                <w:kern w:val="2"/>
                <w:sz w:val="28"/>
                <w:szCs w:val="28"/>
                <w:lang w:val="en-US" w:eastAsia="zh-CN" w:bidi="ar"/>
              </w:rPr>
            </w:pPr>
            <w:del w:id="2300" w:author="user" w:date="2025-06-13T11:38:34Z">
              <w:r>
                <w:rPr>
                  <w:rStyle w:val="14"/>
                  <w:rFonts w:hint="default" w:ascii="Times New Roman" w:hAnsi="Times New Roman" w:eastAsia="方正仿宋_GBK" w:cs="Times New Roman"/>
                  <w:color w:val="auto"/>
                  <w:kern w:val="2"/>
                  <w:sz w:val="28"/>
                  <w:szCs w:val="28"/>
                  <w:lang w:val="en-US" w:eastAsia="zh-CN" w:bidi="ar"/>
                </w:rPr>
                <w:delText>5</w:delText>
              </w:r>
            </w:del>
          </w:p>
        </w:tc>
        <w:tc>
          <w:tcPr>
            <w:tcW w:w="185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del w:id="2301" w:author="user" w:date="2025-06-13T11:38:34Z"/>
                <w:rStyle w:val="14"/>
                <w:rFonts w:hint="default" w:ascii="Times New Roman" w:hAnsi="Times New Roman" w:eastAsia="方正仿宋_GBK" w:cs="Times New Roman"/>
                <w:color w:val="auto"/>
                <w:kern w:val="2"/>
                <w:sz w:val="28"/>
                <w:szCs w:val="28"/>
                <w:lang w:val="en-US" w:eastAsia="zh-CN" w:bidi="ar"/>
              </w:rPr>
            </w:pPr>
            <w:del w:id="2302" w:author="user" w:date="2025-06-13T11:38:34Z">
              <w:r>
                <w:rPr>
                  <w:rStyle w:val="14"/>
                  <w:rFonts w:hint="default" w:ascii="Times New Roman" w:hAnsi="Times New Roman" w:eastAsia="方正仿宋_GBK" w:cs="Times New Roman"/>
                  <w:color w:val="auto"/>
                  <w:kern w:val="2"/>
                  <w:sz w:val="28"/>
                  <w:szCs w:val="28"/>
                  <w:lang w:val="en-US" w:eastAsia="zh-CN" w:bidi="ar"/>
                </w:rPr>
                <w:delText>城乡社区基层公共管理和社会服务岗位</w:delText>
              </w:r>
            </w:del>
          </w:p>
        </w:tc>
        <w:tc>
          <w:tcPr>
            <w:tcW w:w="1084"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del w:id="2303" w:author="user" w:date="2025-06-13T11:38:34Z"/>
                <w:rStyle w:val="14"/>
                <w:rFonts w:hint="default" w:ascii="Times New Roman" w:hAnsi="Times New Roman" w:eastAsia="方正仿宋_GBK" w:cs="Times New Roman"/>
                <w:color w:val="auto"/>
                <w:kern w:val="2"/>
                <w:sz w:val="28"/>
                <w:szCs w:val="28"/>
                <w:lang w:val="en-US" w:eastAsia="zh-CN" w:bidi="ar"/>
              </w:rPr>
            </w:pPr>
          </w:p>
        </w:tc>
        <w:tc>
          <w:tcPr>
            <w:tcW w:w="130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del w:id="2304" w:author="user" w:date="2025-06-13T11:38:34Z"/>
                <w:rStyle w:val="14"/>
                <w:rFonts w:hint="default" w:ascii="Times New Roman" w:hAnsi="Times New Roman" w:eastAsia="方正仿宋_GBK" w:cs="Times New Roman"/>
                <w:color w:val="auto"/>
                <w:kern w:val="2"/>
                <w:sz w:val="28"/>
                <w:szCs w:val="28"/>
                <w:lang w:val="en-US" w:eastAsia="zh-CN" w:bidi="ar"/>
              </w:rPr>
            </w:pPr>
          </w:p>
        </w:tc>
        <w:tc>
          <w:tcPr>
            <w:tcW w:w="136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del w:id="2305" w:author="user" w:date="2025-06-13T11:38:34Z"/>
                <w:rStyle w:val="14"/>
                <w:rFonts w:hint="default" w:ascii="Times New Roman" w:hAnsi="Times New Roman" w:eastAsia="方正仿宋_GBK" w:cs="Times New Roman"/>
                <w:color w:val="auto"/>
                <w:kern w:val="2"/>
                <w:sz w:val="28"/>
                <w:szCs w:val="28"/>
                <w:lang w:val="en-US" w:eastAsia="zh-CN" w:bidi="ar"/>
              </w:rPr>
            </w:pPr>
            <w:del w:id="2306" w:author="user" w:date="2025-06-13T11:38:34Z">
              <w:r>
                <w:rPr>
                  <w:rStyle w:val="14"/>
                  <w:rFonts w:hint="default" w:ascii="Times New Roman" w:hAnsi="Times New Roman" w:eastAsia="方正仿宋_GBK" w:cs="Times New Roman"/>
                  <w:color w:val="auto"/>
                  <w:kern w:val="2"/>
                  <w:sz w:val="28"/>
                  <w:szCs w:val="28"/>
                  <w:lang w:val="en-US" w:eastAsia="zh-CN" w:bidi="ar"/>
                </w:rPr>
                <w:delText>50</w:delText>
              </w:r>
            </w:del>
          </w:p>
        </w:tc>
        <w:tc>
          <w:tcPr>
            <w:tcW w:w="2349"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del w:id="2307" w:author="user" w:date="2025-06-13T11:38:34Z"/>
                <w:rStyle w:val="14"/>
                <w:rFonts w:hint="default" w:ascii="Times New Roman" w:hAnsi="Times New Roman" w:eastAsia="方正仿宋_GBK" w:cs="Times New Roman"/>
                <w:color w:val="auto"/>
                <w:kern w:val="2"/>
                <w:sz w:val="28"/>
                <w:szCs w:val="28"/>
                <w:lang w:val="en-US" w:eastAsia="zh-CN" w:bidi="ar"/>
              </w:rPr>
            </w:pPr>
            <w:del w:id="2308" w:author="user" w:date="2025-06-13T11:38:34Z">
              <w:r>
                <w:rPr>
                  <w:rStyle w:val="14"/>
                  <w:rFonts w:hint="default" w:ascii="Times New Roman" w:hAnsi="Times New Roman" w:eastAsia="方正仿宋_GBK" w:cs="Times New Roman"/>
                  <w:color w:val="auto"/>
                  <w:kern w:val="2"/>
                  <w:sz w:val="28"/>
                  <w:szCs w:val="28"/>
                  <w:lang w:val="en-US" w:eastAsia="zh-CN" w:bidi="ar"/>
                </w:rPr>
                <w:delText>县委组织部、县委社会工作部、县人力社保局</w:delText>
              </w:r>
            </w:del>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25" w:hRule="atLeast"/>
          <w:jc w:val="center"/>
          <w:del w:id="2309" w:author="user" w:date="2025-06-13T11:38:34Z"/>
        </w:trPr>
        <w:tc>
          <w:tcPr>
            <w:tcW w:w="789"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del w:id="2310" w:author="user" w:date="2025-06-13T11:38:34Z"/>
                <w:rStyle w:val="14"/>
                <w:rFonts w:hint="default" w:ascii="Times New Roman" w:hAnsi="Times New Roman" w:eastAsia="方正仿宋_GBK" w:cs="Times New Roman"/>
                <w:color w:val="auto"/>
                <w:kern w:val="2"/>
                <w:sz w:val="28"/>
                <w:szCs w:val="28"/>
                <w:lang w:val="en-US" w:eastAsia="zh-CN" w:bidi="ar"/>
              </w:rPr>
            </w:pPr>
            <w:del w:id="2311" w:author="user" w:date="2025-06-13T11:38:34Z">
              <w:r>
                <w:rPr>
                  <w:rStyle w:val="14"/>
                  <w:rFonts w:hint="default" w:ascii="Times New Roman" w:hAnsi="Times New Roman" w:eastAsia="方正仿宋_GBK" w:cs="Times New Roman"/>
                  <w:color w:val="auto"/>
                  <w:kern w:val="2"/>
                  <w:sz w:val="28"/>
                  <w:szCs w:val="28"/>
                  <w:lang w:val="en-US" w:eastAsia="zh-CN" w:bidi="ar"/>
                </w:rPr>
                <w:delText>6</w:delText>
              </w:r>
            </w:del>
          </w:p>
        </w:tc>
        <w:tc>
          <w:tcPr>
            <w:tcW w:w="185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del w:id="2312" w:author="user" w:date="2025-06-13T11:38:34Z"/>
                <w:rStyle w:val="14"/>
                <w:rFonts w:hint="default" w:ascii="Times New Roman" w:hAnsi="Times New Roman" w:eastAsia="方正仿宋_GBK" w:cs="Times New Roman"/>
                <w:color w:val="auto"/>
                <w:kern w:val="2"/>
                <w:sz w:val="28"/>
                <w:szCs w:val="28"/>
                <w:lang w:val="en-US" w:eastAsia="zh-CN" w:bidi="ar"/>
              </w:rPr>
            </w:pPr>
            <w:del w:id="2313" w:author="user" w:date="2025-06-13T11:38:34Z">
              <w:r>
                <w:rPr>
                  <w:rStyle w:val="14"/>
                  <w:rFonts w:hint="default" w:ascii="Times New Roman" w:hAnsi="Times New Roman" w:eastAsia="方正仿宋_GBK" w:cs="Times New Roman"/>
                  <w:color w:val="auto"/>
                  <w:kern w:val="2"/>
                  <w:sz w:val="28"/>
                  <w:szCs w:val="28"/>
                  <w:lang w:val="en-US" w:eastAsia="zh-CN" w:bidi="ar"/>
                </w:rPr>
                <w:delText>各高校应届高校毕业生留渝人数</w:delText>
              </w:r>
            </w:del>
          </w:p>
        </w:tc>
        <w:tc>
          <w:tcPr>
            <w:tcW w:w="1084"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del w:id="2314" w:author="user" w:date="2025-06-13T11:38:34Z"/>
                <w:rStyle w:val="14"/>
                <w:rFonts w:hint="default" w:ascii="Times New Roman" w:hAnsi="Times New Roman" w:eastAsia="方正仿宋_GBK" w:cs="Times New Roman"/>
                <w:color w:val="auto"/>
                <w:kern w:val="2"/>
                <w:sz w:val="28"/>
                <w:szCs w:val="28"/>
                <w:lang w:val="en-US" w:eastAsia="zh-CN" w:bidi="ar"/>
              </w:rPr>
            </w:pPr>
          </w:p>
        </w:tc>
        <w:tc>
          <w:tcPr>
            <w:tcW w:w="130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del w:id="2315" w:author="user" w:date="2025-06-13T11:38:34Z"/>
                <w:rStyle w:val="14"/>
                <w:rFonts w:hint="default" w:ascii="Times New Roman" w:hAnsi="Times New Roman" w:eastAsia="方正仿宋_GBK" w:cs="Times New Roman"/>
                <w:color w:val="auto"/>
                <w:kern w:val="2"/>
                <w:sz w:val="28"/>
                <w:szCs w:val="28"/>
                <w:lang w:val="en-US" w:eastAsia="zh-CN" w:bidi="ar"/>
              </w:rPr>
            </w:pPr>
            <w:del w:id="2316" w:author="user" w:date="2025-06-13T11:38:34Z">
              <w:r>
                <w:rPr>
                  <w:rStyle w:val="14"/>
                  <w:rFonts w:hint="default" w:ascii="Times New Roman" w:hAnsi="Times New Roman" w:eastAsia="方正仿宋_GBK" w:cs="Times New Roman"/>
                  <w:color w:val="auto"/>
                  <w:kern w:val="2"/>
                  <w:sz w:val="28"/>
                  <w:szCs w:val="28"/>
                  <w:lang w:val="en-US" w:eastAsia="zh-CN" w:bidi="ar"/>
                </w:rPr>
                <w:delText>2012</w:delText>
              </w:r>
            </w:del>
          </w:p>
        </w:tc>
        <w:tc>
          <w:tcPr>
            <w:tcW w:w="136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del w:id="2317" w:author="user" w:date="2025-06-13T11:38:34Z"/>
                <w:rStyle w:val="14"/>
                <w:rFonts w:hint="default" w:ascii="Times New Roman" w:hAnsi="Times New Roman" w:eastAsia="方正仿宋_GBK" w:cs="Times New Roman"/>
                <w:color w:val="auto"/>
                <w:kern w:val="2"/>
                <w:sz w:val="28"/>
                <w:szCs w:val="28"/>
                <w:lang w:val="en-US" w:eastAsia="zh-CN" w:bidi="ar"/>
              </w:rPr>
            </w:pPr>
            <w:del w:id="2318" w:author="user" w:date="2025-06-13T11:38:34Z">
              <w:r>
                <w:rPr>
                  <w:rStyle w:val="14"/>
                  <w:rFonts w:hint="default" w:ascii="Times New Roman" w:hAnsi="Times New Roman" w:eastAsia="方正仿宋_GBK" w:cs="Times New Roman"/>
                  <w:color w:val="auto"/>
                  <w:kern w:val="2"/>
                  <w:sz w:val="28"/>
                  <w:szCs w:val="28"/>
                  <w:lang w:val="en-US" w:eastAsia="zh-CN" w:bidi="ar"/>
                </w:rPr>
                <w:delText>2008</w:delText>
              </w:r>
            </w:del>
          </w:p>
        </w:tc>
        <w:tc>
          <w:tcPr>
            <w:tcW w:w="2349"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del w:id="2319" w:author="user" w:date="2025-06-13T11:38:34Z"/>
                <w:rStyle w:val="14"/>
                <w:rFonts w:hint="default" w:ascii="Times New Roman" w:hAnsi="Times New Roman" w:eastAsia="方正仿宋_GBK" w:cs="Times New Roman"/>
                <w:color w:val="auto"/>
                <w:kern w:val="2"/>
                <w:sz w:val="28"/>
                <w:szCs w:val="28"/>
                <w:lang w:val="en-US" w:eastAsia="zh-CN" w:bidi="ar"/>
              </w:rPr>
            </w:pPr>
            <w:del w:id="2320" w:author="user" w:date="2025-06-13T11:38:34Z">
              <w:r>
                <w:rPr>
                  <w:rStyle w:val="14"/>
                  <w:rFonts w:hint="default" w:ascii="Times New Roman" w:hAnsi="Times New Roman" w:eastAsia="方正仿宋_GBK" w:cs="Times New Roman"/>
                  <w:color w:val="auto"/>
                  <w:kern w:val="2"/>
                  <w:sz w:val="28"/>
                  <w:szCs w:val="28"/>
                  <w:lang w:val="en-US" w:eastAsia="zh-CN" w:bidi="ar"/>
                </w:rPr>
                <w:delText>县教委、县人力社保局</w:delText>
              </w:r>
            </w:del>
          </w:p>
        </w:tc>
      </w:tr>
    </w:tbl>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20" w:firstLineChars="200"/>
        <w:jc w:val="both"/>
        <w:rPr>
          <w:del w:id="2321" w:author="user" w:date="2025-06-13T11:38:34Z"/>
          <w:rFonts w:hint="default" w:ascii="Times New Roman" w:hAnsi="Times New Roman" w:eastAsia="方正黑体_GBK" w:cs="Times New Roman"/>
          <w:i w:val="0"/>
          <w:iCs w:val="0"/>
          <w:caps w:val="0"/>
          <w:color w:val="auto"/>
          <w:spacing w:val="0"/>
          <w:sz w:val="31"/>
          <w:szCs w:val="31"/>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20" w:firstLineChars="200"/>
        <w:jc w:val="both"/>
        <w:rPr>
          <w:del w:id="2322" w:author="user" w:date="2025-06-13T11:38:34Z"/>
          <w:rFonts w:hint="default" w:ascii="Times New Roman" w:hAnsi="Times New Roman" w:eastAsia="方正黑体_GBK" w:cs="Times New Roman"/>
          <w:i w:val="0"/>
          <w:iCs w:val="0"/>
          <w:caps w:val="0"/>
          <w:color w:val="auto"/>
          <w:spacing w:val="0"/>
          <w:sz w:val="31"/>
          <w:szCs w:val="31"/>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20" w:firstLineChars="200"/>
        <w:jc w:val="both"/>
        <w:rPr>
          <w:del w:id="2323" w:author="user" w:date="2025-06-13T11:38:34Z"/>
          <w:rFonts w:hint="default" w:ascii="Times New Roman" w:hAnsi="Times New Roman" w:eastAsia="方正黑体_GBK" w:cs="Times New Roman"/>
          <w:i w:val="0"/>
          <w:iCs w:val="0"/>
          <w:caps w:val="0"/>
          <w:color w:val="auto"/>
          <w:spacing w:val="0"/>
          <w:sz w:val="31"/>
          <w:szCs w:val="31"/>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20" w:firstLineChars="200"/>
        <w:jc w:val="both"/>
        <w:rPr>
          <w:del w:id="2324" w:author="user" w:date="2025-06-13T11:38:34Z"/>
          <w:rFonts w:hint="default" w:ascii="Times New Roman" w:hAnsi="Times New Roman" w:eastAsia="方正黑体_GBK" w:cs="Times New Roman"/>
          <w:i w:val="0"/>
          <w:iCs w:val="0"/>
          <w:caps w:val="0"/>
          <w:color w:val="auto"/>
          <w:spacing w:val="0"/>
          <w:sz w:val="31"/>
          <w:szCs w:val="31"/>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20" w:firstLineChars="200"/>
        <w:jc w:val="both"/>
        <w:rPr>
          <w:del w:id="2325" w:author="user" w:date="2025-06-13T11:38:34Z"/>
          <w:rFonts w:hint="default" w:ascii="Times New Roman" w:hAnsi="Times New Roman" w:eastAsia="方正黑体_GBK" w:cs="Times New Roman"/>
          <w:i w:val="0"/>
          <w:iCs w:val="0"/>
          <w:caps w:val="0"/>
          <w:color w:val="auto"/>
          <w:spacing w:val="0"/>
          <w:sz w:val="31"/>
          <w:szCs w:val="31"/>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20" w:firstLineChars="200"/>
        <w:jc w:val="both"/>
        <w:rPr>
          <w:del w:id="2326" w:author="user" w:date="2025-06-13T11:38:34Z"/>
          <w:rFonts w:hint="default" w:ascii="Times New Roman" w:hAnsi="Times New Roman" w:eastAsia="方正黑体_GBK" w:cs="Times New Roman"/>
          <w:i w:val="0"/>
          <w:iCs w:val="0"/>
          <w:caps w:val="0"/>
          <w:color w:val="auto"/>
          <w:spacing w:val="0"/>
          <w:sz w:val="31"/>
          <w:szCs w:val="31"/>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20" w:firstLineChars="200"/>
        <w:jc w:val="both"/>
        <w:rPr>
          <w:del w:id="2327" w:author="user" w:date="2025-06-13T11:38:34Z"/>
          <w:rFonts w:hint="default" w:ascii="Times New Roman" w:hAnsi="Times New Roman" w:eastAsia="方正黑体_GBK" w:cs="Times New Roman"/>
          <w:i w:val="0"/>
          <w:iCs w:val="0"/>
          <w:caps w:val="0"/>
          <w:color w:val="auto"/>
          <w:spacing w:val="0"/>
          <w:sz w:val="31"/>
          <w:szCs w:val="31"/>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20" w:firstLineChars="200"/>
        <w:jc w:val="both"/>
        <w:rPr>
          <w:del w:id="2328" w:author="user" w:date="2025-06-13T11:38:34Z"/>
          <w:rFonts w:hint="default" w:ascii="Times New Roman" w:hAnsi="Times New Roman" w:eastAsia="方正黑体_GBK" w:cs="Times New Roman"/>
          <w:i w:val="0"/>
          <w:iCs w:val="0"/>
          <w:caps w:val="0"/>
          <w:color w:val="auto"/>
          <w:spacing w:val="0"/>
          <w:sz w:val="31"/>
          <w:szCs w:val="31"/>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20" w:firstLineChars="200"/>
        <w:jc w:val="both"/>
        <w:rPr>
          <w:del w:id="2329" w:author="user" w:date="2025-06-13T11:38:34Z"/>
          <w:rFonts w:hint="default" w:ascii="Times New Roman" w:hAnsi="Times New Roman" w:eastAsia="方正黑体_GBK" w:cs="Times New Roman"/>
          <w:i w:val="0"/>
          <w:iCs w:val="0"/>
          <w:caps w:val="0"/>
          <w:color w:val="auto"/>
          <w:spacing w:val="0"/>
          <w:sz w:val="31"/>
          <w:szCs w:val="31"/>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20" w:firstLineChars="200"/>
        <w:jc w:val="both"/>
        <w:rPr>
          <w:del w:id="2330" w:author="user" w:date="2025-06-13T11:38:34Z"/>
          <w:rFonts w:hint="default" w:ascii="Times New Roman" w:hAnsi="Times New Roman" w:eastAsia="宋体" w:cs="Times New Roman"/>
          <w:i w:val="0"/>
          <w:iCs w:val="0"/>
          <w:caps w:val="0"/>
          <w:color w:val="auto"/>
          <w:spacing w:val="0"/>
          <w:sz w:val="31"/>
          <w:szCs w:val="31"/>
        </w:rPr>
      </w:pPr>
      <w:del w:id="2331" w:author="user" w:date="2025-06-13T11:38:34Z">
        <w:r>
          <w:rPr>
            <w:rFonts w:hint="default" w:ascii="Times New Roman" w:hAnsi="Times New Roman" w:eastAsia="方正黑体_GBK" w:cs="Times New Roman"/>
            <w:i w:val="0"/>
            <w:iCs w:val="0"/>
            <w:caps w:val="0"/>
            <w:color w:val="auto"/>
            <w:spacing w:val="0"/>
            <w:sz w:val="31"/>
            <w:szCs w:val="31"/>
            <w:shd w:val="clear" w:fill="FFFFFF"/>
          </w:rPr>
          <w:delText>三、工作指标</w:delText>
        </w:r>
      </w:del>
    </w:p>
    <w:tbl>
      <w:tblPr>
        <w:tblStyle w:val="9"/>
        <w:tblW w:w="8722"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76"/>
        <w:gridCol w:w="4275"/>
        <w:gridCol w:w="1365"/>
        <w:gridCol w:w="230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del w:id="2332" w:author="user" w:date="2025-06-13T11:38:34Z"/>
        </w:trPr>
        <w:tc>
          <w:tcPr>
            <w:tcW w:w="77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del w:id="2333" w:author="user" w:date="2025-06-13T11:38:34Z"/>
                <w:rFonts w:hint="eastAsia" w:ascii="方正黑体_GBK" w:hAnsi="方正黑体_GBK" w:eastAsia="方正黑体_GBK" w:cs="方正黑体_GBK"/>
                <w:b w:val="0"/>
                <w:bCs w:val="0"/>
                <w:i w:val="0"/>
                <w:iCs w:val="0"/>
                <w:color w:val="auto"/>
                <w:kern w:val="0"/>
                <w:sz w:val="28"/>
                <w:szCs w:val="28"/>
                <w:u w:val="none"/>
                <w:lang w:val="en-US" w:eastAsia="zh-CN" w:bidi="ar"/>
              </w:rPr>
            </w:pPr>
            <w:del w:id="2334" w:author="user" w:date="2025-06-13T11:38:34Z">
              <w:r>
                <w:rPr>
                  <w:rFonts w:hint="eastAsia" w:ascii="方正黑体_GBK" w:hAnsi="方正黑体_GBK" w:eastAsia="方正黑体_GBK" w:cs="方正黑体_GBK"/>
                  <w:b w:val="0"/>
                  <w:bCs w:val="0"/>
                  <w:i w:val="0"/>
                  <w:iCs w:val="0"/>
                  <w:color w:val="auto"/>
                  <w:kern w:val="0"/>
                  <w:sz w:val="28"/>
                  <w:szCs w:val="28"/>
                  <w:u w:val="none"/>
                  <w:lang w:val="en-US" w:eastAsia="zh-CN" w:bidi="ar"/>
                </w:rPr>
                <w:delText>序号</w:delText>
              </w:r>
            </w:del>
          </w:p>
        </w:tc>
        <w:tc>
          <w:tcPr>
            <w:tcW w:w="427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del w:id="2335" w:author="user" w:date="2025-06-13T11:38:34Z"/>
                <w:rFonts w:hint="eastAsia" w:ascii="方正黑体_GBK" w:hAnsi="方正黑体_GBK" w:eastAsia="方正黑体_GBK" w:cs="方正黑体_GBK"/>
                <w:b w:val="0"/>
                <w:bCs w:val="0"/>
                <w:i w:val="0"/>
                <w:iCs w:val="0"/>
                <w:color w:val="auto"/>
                <w:kern w:val="0"/>
                <w:sz w:val="28"/>
                <w:szCs w:val="28"/>
                <w:u w:val="none"/>
                <w:lang w:val="en-US" w:eastAsia="zh-CN" w:bidi="ar"/>
              </w:rPr>
            </w:pPr>
            <w:del w:id="2336" w:author="user" w:date="2025-06-13T11:38:34Z">
              <w:r>
                <w:rPr>
                  <w:rFonts w:hint="eastAsia" w:ascii="方正黑体_GBK" w:hAnsi="方正黑体_GBK" w:eastAsia="方正黑体_GBK" w:cs="方正黑体_GBK"/>
                  <w:b w:val="0"/>
                  <w:bCs w:val="0"/>
                  <w:i w:val="0"/>
                  <w:iCs w:val="0"/>
                  <w:color w:val="auto"/>
                  <w:kern w:val="0"/>
                  <w:sz w:val="28"/>
                  <w:szCs w:val="28"/>
                  <w:u w:val="none"/>
                  <w:lang w:val="en-US" w:eastAsia="zh-CN" w:bidi="ar"/>
                </w:rPr>
                <w:delText>主要任务</w:delText>
              </w:r>
            </w:del>
          </w:p>
        </w:tc>
        <w:tc>
          <w:tcPr>
            <w:tcW w:w="136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del w:id="2337" w:author="user" w:date="2025-06-13T11:38:34Z"/>
                <w:rFonts w:hint="eastAsia" w:ascii="方正黑体_GBK" w:hAnsi="方正黑体_GBK" w:eastAsia="方正黑体_GBK" w:cs="方正黑体_GBK"/>
                <w:b w:val="0"/>
                <w:bCs w:val="0"/>
                <w:i w:val="0"/>
                <w:iCs w:val="0"/>
                <w:color w:val="auto"/>
                <w:kern w:val="0"/>
                <w:sz w:val="28"/>
                <w:szCs w:val="28"/>
                <w:u w:val="none"/>
                <w:lang w:val="en-US" w:eastAsia="zh-CN" w:bidi="ar"/>
              </w:rPr>
            </w:pPr>
            <w:del w:id="2338" w:author="user" w:date="2025-06-13T11:38:34Z">
              <w:r>
                <w:rPr>
                  <w:rFonts w:hint="eastAsia" w:ascii="方正黑体_GBK" w:hAnsi="方正黑体_GBK" w:eastAsia="方正黑体_GBK" w:cs="方正黑体_GBK"/>
                  <w:b w:val="0"/>
                  <w:bCs w:val="0"/>
                  <w:i w:val="0"/>
                  <w:iCs w:val="0"/>
                  <w:color w:val="auto"/>
                  <w:kern w:val="0"/>
                  <w:sz w:val="28"/>
                  <w:szCs w:val="28"/>
                  <w:u w:val="none"/>
                  <w:lang w:val="en-US" w:eastAsia="zh-CN" w:bidi="ar"/>
                </w:rPr>
                <w:delText>目标值</w:delText>
              </w:r>
            </w:del>
          </w:p>
        </w:tc>
        <w:tc>
          <w:tcPr>
            <w:tcW w:w="230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del w:id="2339" w:author="user" w:date="2025-06-13T11:38:34Z"/>
                <w:rFonts w:hint="eastAsia" w:ascii="方正黑体_GBK" w:hAnsi="方正黑体_GBK" w:eastAsia="方正黑体_GBK" w:cs="方正黑体_GBK"/>
                <w:b w:val="0"/>
                <w:bCs w:val="0"/>
                <w:i w:val="0"/>
                <w:iCs w:val="0"/>
                <w:color w:val="auto"/>
                <w:kern w:val="0"/>
                <w:sz w:val="28"/>
                <w:szCs w:val="28"/>
                <w:u w:val="none"/>
                <w:lang w:val="en-US" w:eastAsia="zh-CN" w:bidi="ar"/>
              </w:rPr>
            </w:pPr>
            <w:del w:id="2340" w:author="user" w:date="2025-06-13T11:38:34Z">
              <w:r>
                <w:rPr>
                  <w:rFonts w:hint="eastAsia" w:ascii="方正黑体_GBK" w:hAnsi="方正黑体_GBK" w:eastAsia="方正黑体_GBK" w:cs="方正黑体_GBK"/>
                  <w:b w:val="0"/>
                  <w:bCs w:val="0"/>
                  <w:i w:val="0"/>
                  <w:iCs w:val="0"/>
                  <w:color w:val="auto"/>
                  <w:kern w:val="0"/>
                  <w:sz w:val="28"/>
                  <w:szCs w:val="28"/>
                  <w:u w:val="none"/>
                  <w:lang w:val="en-US" w:eastAsia="zh-CN" w:bidi="ar"/>
                </w:rPr>
                <w:delText>责任单位</w:delText>
              </w:r>
            </w:del>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del w:id="2341" w:author="user" w:date="2025-06-13T11:38:34Z"/>
        </w:trPr>
        <w:tc>
          <w:tcPr>
            <w:tcW w:w="77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del w:id="2342" w:author="user" w:date="2025-06-13T11:38:34Z"/>
                <w:rFonts w:hint="default" w:ascii="Times New Roman" w:hAnsi="Times New Roman" w:eastAsia="方正仿宋_GBK" w:cs="Times New Roman"/>
                <w:i w:val="0"/>
                <w:iCs w:val="0"/>
                <w:color w:val="auto"/>
                <w:kern w:val="0"/>
                <w:sz w:val="28"/>
                <w:szCs w:val="28"/>
                <w:u w:val="none"/>
                <w:lang w:val="en-US" w:eastAsia="zh-CN" w:bidi="ar"/>
              </w:rPr>
            </w:pPr>
            <w:del w:id="2343"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1</w:delText>
              </w:r>
            </w:del>
          </w:p>
        </w:tc>
        <w:tc>
          <w:tcPr>
            <w:tcW w:w="427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left"/>
              <w:rPr>
                <w:del w:id="2344" w:author="user" w:date="2025-06-13T11:38:34Z"/>
                <w:rFonts w:hint="default" w:ascii="Times New Roman" w:hAnsi="Times New Roman" w:eastAsia="方正仿宋_GBK" w:cs="Times New Roman"/>
                <w:i w:val="0"/>
                <w:iCs w:val="0"/>
                <w:color w:val="auto"/>
                <w:kern w:val="0"/>
                <w:sz w:val="28"/>
                <w:szCs w:val="28"/>
                <w:u w:val="none"/>
                <w:lang w:val="en-US" w:eastAsia="zh-CN" w:bidi="ar"/>
              </w:rPr>
            </w:pPr>
            <w:del w:id="2345"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高校毕业生等青年技能培训人次数</w:delText>
              </w:r>
            </w:del>
          </w:p>
        </w:tc>
        <w:tc>
          <w:tcPr>
            <w:tcW w:w="136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del w:id="2346" w:author="user" w:date="2025-06-13T11:38:34Z"/>
                <w:rFonts w:hint="default" w:ascii="Times New Roman" w:hAnsi="Times New Roman" w:eastAsia="方正仿宋_GBK" w:cs="Times New Roman"/>
                <w:i w:val="0"/>
                <w:iCs w:val="0"/>
                <w:color w:val="auto"/>
                <w:kern w:val="0"/>
                <w:sz w:val="28"/>
                <w:szCs w:val="28"/>
                <w:u w:val="none"/>
                <w:lang w:val="en-US" w:eastAsia="zh-CN" w:bidi="ar"/>
              </w:rPr>
            </w:pPr>
            <w:del w:id="2347"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450</w:delText>
              </w:r>
            </w:del>
          </w:p>
        </w:tc>
        <w:tc>
          <w:tcPr>
            <w:tcW w:w="230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left"/>
              <w:rPr>
                <w:del w:id="2348" w:author="user" w:date="2025-06-13T11:38:34Z"/>
                <w:rFonts w:hint="default" w:ascii="Times New Roman" w:hAnsi="Times New Roman" w:eastAsia="方正仿宋_GBK" w:cs="Times New Roman"/>
                <w:i w:val="0"/>
                <w:iCs w:val="0"/>
                <w:color w:val="auto"/>
                <w:kern w:val="0"/>
                <w:sz w:val="28"/>
                <w:szCs w:val="28"/>
                <w:u w:val="none"/>
                <w:lang w:val="en-US" w:eastAsia="zh-CN" w:bidi="ar"/>
              </w:rPr>
            </w:pPr>
            <w:del w:id="2349"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县人力社保局、县教委</w:delText>
              </w:r>
            </w:del>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03" w:hRule="atLeast"/>
          <w:jc w:val="center"/>
          <w:del w:id="2350" w:author="user" w:date="2025-06-13T11:38:34Z"/>
        </w:trPr>
        <w:tc>
          <w:tcPr>
            <w:tcW w:w="77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del w:id="2351" w:author="user" w:date="2025-06-13T11:38:34Z"/>
                <w:rFonts w:hint="default" w:ascii="Times New Roman" w:hAnsi="Times New Roman" w:eastAsia="方正仿宋_GBK" w:cs="Times New Roman"/>
                <w:i w:val="0"/>
                <w:iCs w:val="0"/>
                <w:color w:val="auto"/>
                <w:kern w:val="0"/>
                <w:sz w:val="28"/>
                <w:szCs w:val="28"/>
                <w:u w:val="none"/>
                <w:lang w:val="en-US" w:eastAsia="zh-CN" w:bidi="ar"/>
              </w:rPr>
            </w:pPr>
            <w:del w:id="2352"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2</w:delText>
              </w:r>
            </w:del>
          </w:p>
        </w:tc>
        <w:tc>
          <w:tcPr>
            <w:tcW w:w="427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left"/>
              <w:rPr>
                <w:del w:id="2353" w:author="user" w:date="2025-06-13T11:38:34Z"/>
                <w:rFonts w:hint="default" w:ascii="Times New Roman" w:hAnsi="Times New Roman" w:eastAsia="方正仿宋_GBK" w:cs="Times New Roman"/>
                <w:i w:val="0"/>
                <w:iCs w:val="0"/>
                <w:color w:val="auto"/>
                <w:kern w:val="0"/>
                <w:sz w:val="28"/>
                <w:szCs w:val="28"/>
                <w:u w:val="none"/>
                <w:lang w:val="en-US" w:eastAsia="zh-CN" w:bidi="ar"/>
              </w:rPr>
            </w:pPr>
            <w:del w:id="2354"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创业培训人次数</w:delText>
              </w:r>
            </w:del>
          </w:p>
        </w:tc>
        <w:tc>
          <w:tcPr>
            <w:tcW w:w="136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del w:id="2355" w:author="user" w:date="2025-06-13T11:38:34Z"/>
                <w:rFonts w:hint="default" w:ascii="Times New Roman" w:hAnsi="Times New Roman" w:eastAsia="方正仿宋_GBK" w:cs="Times New Roman"/>
                <w:i w:val="0"/>
                <w:iCs w:val="0"/>
                <w:color w:val="auto"/>
                <w:kern w:val="0"/>
                <w:sz w:val="28"/>
                <w:szCs w:val="28"/>
                <w:u w:val="none"/>
                <w:lang w:val="en-US" w:eastAsia="zh-CN" w:bidi="ar"/>
              </w:rPr>
            </w:pPr>
            <w:del w:id="2356"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250</w:delText>
              </w:r>
            </w:del>
          </w:p>
        </w:tc>
        <w:tc>
          <w:tcPr>
            <w:tcW w:w="230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left"/>
              <w:rPr>
                <w:del w:id="2357" w:author="user" w:date="2025-06-13T11:38:34Z"/>
                <w:rFonts w:hint="default" w:ascii="Times New Roman" w:hAnsi="Times New Roman" w:eastAsia="方正仿宋_GBK" w:cs="Times New Roman"/>
                <w:i w:val="0"/>
                <w:iCs w:val="0"/>
                <w:color w:val="auto"/>
                <w:kern w:val="0"/>
                <w:sz w:val="28"/>
                <w:szCs w:val="28"/>
                <w:u w:val="none"/>
                <w:lang w:val="en-US" w:eastAsia="zh-CN" w:bidi="ar"/>
              </w:rPr>
            </w:pPr>
            <w:del w:id="2358"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县人力社保局</w:delText>
              </w:r>
            </w:del>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del w:id="2359" w:author="user" w:date="2025-06-13T11:38:34Z"/>
        </w:trPr>
        <w:tc>
          <w:tcPr>
            <w:tcW w:w="77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del w:id="2360" w:author="user" w:date="2025-06-13T11:38:34Z"/>
                <w:rFonts w:hint="default" w:ascii="Times New Roman" w:hAnsi="Times New Roman" w:eastAsia="方正仿宋_GBK" w:cs="Times New Roman"/>
                <w:i w:val="0"/>
                <w:iCs w:val="0"/>
                <w:color w:val="auto"/>
                <w:kern w:val="0"/>
                <w:sz w:val="28"/>
                <w:szCs w:val="28"/>
                <w:u w:val="none"/>
                <w:lang w:val="en-US" w:eastAsia="zh-CN" w:bidi="ar"/>
              </w:rPr>
            </w:pPr>
            <w:del w:id="2361"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3</w:delText>
              </w:r>
            </w:del>
          </w:p>
        </w:tc>
        <w:tc>
          <w:tcPr>
            <w:tcW w:w="427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left"/>
              <w:rPr>
                <w:del w:id="2362" w:author="user" w:date="2025-06-13T11:38:34Z"/>
                <w:rFonts w:hint="default" w:ascii="Times New Roman" w:hAnsi="Times New Roman" w:eastAsia="方正仿宋_GBK" w:cs="Times New Roman"/>
                <w:i w:val="0"/>
                <w:iCs w:val="0"/>
                <w:color w:val="auto"/>
                <w:kern w:val="0"/>
                <w:sz w:val="28"/>
                <w:szCs w:val="28"/>
                <w:u w:val="none"/>
                <w:lang w:val="en-US" w:eastAsia="zh-CN" w:bidi="ar"/>
              </w:rPr>
            </w:pPr>
            <w:del w:id="2363"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高校毕业生等青年实训人数</w:delText>
              </w:r>
            </w:del>
          </w:p>
        </w:tc>
        <w:tc>
          <w:tcPr>
            <w:tcW w:w="136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del w:id="2364" w:author="user" w:date="2025-06-13T11:38:34Z"/>
                <w:rFonts w:hint="default" w:ascii="Times New Roman" w:hAnsi="Times New Roman" w:eastAsia="方正仿宋_GBK" w:cs="Times New Roman"/>
                <w:i w:val="0"/>
                <w:iCs w:val="0"/>
                <w:color w:val="auto"/>
                <w:kern w:val="0"/>
                <w:sz w:val="28"/>
                <w:szCs w:val="28"/>
                <w:u w:val="none"/>
                <w:lang w:val="en-US" w:eastAsia="zh-CN" w:bidi="ar"/>
              </w:rPr>
            </w:pPr>
            <w:del w:id="2365"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200</w:delText>
              </w:r>
            </w:del>
          </w:p>
        </w:tc>
        <w:tc>
          <w:tcPr>
            <w:tcW w:w="230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left"/>
              <w:rPr>
                <w:del w:id="2366" w:author="user" w:date="2025-06-13T11:38:34Z"/>
                <w:rFonts w:hint="default" w:ascii="Times New Roman" w:hAnsi="Times New Roman" w:eastAsia="方正仿宋_GBK" w:cs="Times New Roman"/>
                <w:i w:val="0"/>
                <w:iCs w:val="0"/>
                <w:color w:val="auto"/>
                <w:kern w:val="0"/>
                <w:sz w:val="28"/>
                <w:szCs w:val="28"/>
                <w:u w:val="none"/>
                <w:lang w:val="en-US" w:eastAsia="zh-CN" w:bidi="ar"/>
              </w:rPr>
            </w:pPr>
            <w:del w:id="2367"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县教委、县人力社保局</w:delText>
              </w:r>
            </w:del>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5" w:hRule="atLeast"/>
          <w:jc w:val="center"/>
          <w:del w:id="2368" w:author="user" w:date="2025-06-13T11:38:34Z"/>
        </w:trPr>
        <w:tc>
          <w:tcPr>
            <w:tcW w:w="77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del w:id="2369" w:author="user" w:date="2025-06-13T11:38:34Z"/>
                <w:rFonts w:hint="default" w:ascii="Times New Roman" w:hAnsi="Times New Roman" w:eastAsia="方正仿宋_GBK" w:cs="Times New Roman"/>
                <w:i w:val="0"/>
                <w:iCs w:val="0"/>
                <w:color w:val="auto"/>
                <w:kern w:val="0"/>
                <w:sz w:val="28"/>
                <w:szCs w:val="28"/>
                <w:u w:val="none"/>
                <w:lang w:val="en-US" w:eastAsia="zh-CN" w:bidi="ar"/>
              </w:rPr>
            </w:pPr>
            <w:del w:id="2370"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4</w:delText>
              </w:r>
            </w:del>
          </w:p>
        </w:tc>
        <w:tc>
          <w:tcPr>
            <w:tcW w:w="427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left"/>
              <w:rPr>
                <w:del w:id="2371" w:author="user" w:date="2025-06-13T11:38:34Z"/>
                <w:rFonts w:hint="default" w:ascii="Times New Roman" w:hAnsi="Times New Roman" w:eastAsia="方正仿宋_GBK" w:cs="Times New Roman"/>
                <w:i w:val="0"/>
                <w:iCs w:val="0"/>
                <w:color w:val="auto"/>
                <w:kern w:val="0"/>
                <w:sz w:val="28"/>
                <w:szCs w:val="28"/>
                <w:u w:val="none"/>
                <w:lang w:val="en-US" w:eastAsia="zh-CN" w:bidi="ar"/>
              </w:rPr>
            </w:pPr>
            <w:del w:id="2372"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就业见习岗位</w:delText>
              </w:r>
            </w:del>
          </w:p>
        </w:tc>
        <w:tc>
          <w:tcPr>
            <w:tcW w:w="136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del w:id="2373" w:author="user" w:date="2025-06-13T11:38:34Z"/>
                <w:rFonts w:hint="default" w:ascii="Times New Roman" w:hAnsi="Times New Roman" w:eastAsia="方正仿宋_GBK" w:cs="Times New Roman"/>
                <w:i w:val="0"/>
                <w:iCs w:val="0"/>
                <w:color w:val="auto"/>
                <w:kern w:val="0"/>
                <w:sz w:val="28"/>
                <w:szCs w:val="28"/>
                <w:u w:val="none"/>
                <w:lang w:val="en-US" w:eastAsia="zh-CN" w:bidi="ar"/>
              </w:rPr>
            </w:pPr>
            <w:del w:id="2374"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600</w:delText>
              </w:r>
            </w:del>
          </w:p>
        </w:tc>
        <w:tc>
          <w:tcPr>
            <w:tcW w:w="230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left"/>
              <w:rPr>
                <w:del w:id="2375" w:author="user" w:date="2025-06-13T11:38:34Z"/>
                <w:rFonts w:hint="default" w:ascii="Times New Roman" w:hAnsi="Times New Roman" w:eastAsia="方正仿宋_GBK" w:cs="Times New Roman"/>
                <w:i w:val="0"/>
                <w:iCs w:val="0"/>
                <w:color w:val="auto"/>
                <w:kern w:val="0"/>
                <w:sz w:val="28"/>
                <w:szCs w:val="28"/>
                <w:u w:val="none"/>
                <w:lang w:val="en-US" w:eastAsia="zh-CN" w:bidi="ar"/>
              </w:rPr>
            </w:pPr>
            <w:del w:id="2376"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县人力社保局</w:delText>
              </w:r>
            </w:del>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del w:id="2377" w:author="user" w:date="2025-06-13T11:38:34Z"/>
        </w:trPr>
        <w:tc>
          <w:tcPr>
            <w:tcW w:w="77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del w:id="2378" w:author="user" w:date="2025-06-13T11:38:34Z"/>
                <w:rFonts w:hint="default" w:ascii="Times New Roman" w:hAnsi="Times New Roman" w:eastAsia="方正仿宋_GBK" w:cs="Times New Roman"/>
                <w:i w:val="0"/>
                <w:iCs w:val="0"/>
                <w:color w:val="auto"/>
                <w:kern w:val="0"/>
                <w:sz w:val="28"/>
                <w:szCs w:val="28"/>
                <w:u w:val="none"/>
                <w:lang w:val="en-US" w:eastAsia="zh-CN" w:bidi="ar"/>
              </w:rPr>
            </w:pPr>
            <w:del w:id="2379"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5</w:delText>
              </w:r>
            </w:del>
          </w:p>
        </w:tc>
        <w:tc>
          <w:tcPr>
            <w:tcW w:w="427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left"/>
              <w:rPr>
                <w:del w:id="2380" w:author="user" w:date="2025-06-13T11:38:34Z"/>
                <w:rFonts w:hint="default" w:ascii="Times New Roman" w:hAnsi="Times New Roman" w:eastAsia="方正仿宋_GBK" w:cs="Times New Roman"/>
                <w:i w:val="0"/>
                <w:iCs w:val="0"/>
                <w:color w:val="auto"/>
                <w:kern w:val="0"/>
                <w:sz w:val="28"/>
                <w:szCs w:val="28"/>
                <w:u w:val="none"/>
                <w:lang w:val="en-US" w:eastAsia="zh-CN" w:bidi="ar"/>
              </w:rPr>
            </w:pPr>
            <w:del w:id="2381"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市外招引活动</w:delText>
              </w:r>
            </w:del>
          </w:p>
        </w:tc>
        <w:tc>
          <w:tcPr>
            <w:tcW w:w="136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del w:id="2382" w:author="user" w:date="2025-06-13T11:38:34Z"/>
                <w:rFonts w:hint="default" w:ascii="Times New Roman" w:hAnsi="Times New Roman" w:eastAsia="方正仿宋_GBK" w:cs="Times New Roman"/>
                <w:i w:val="0"/>
                <w:iCs w:val="0"/>
                <w:color w:val="auto"/>
                <w:kern w:val="0"/>
                <w:sz w:val="28"/>
                <w:szCs w:val="28"/>
                <w:u w:val="none"/>
                <w:lang w:val="en-US" w:eastAsia="zh-CN" w:bidi="ar"/>
              </w:rPr>
            </w:pPr>
            <w:del w:id="2383"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2</w:delText>
              </w:r>
            </w:del>
          </w:p>
        </w:tc>
        <w:tc>
          <w:tcPr>
            <w:tcW w:w="230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left"/>
              <w:rPr>
                <w:del w:id="2384" w:author="user" w:date="2025-06-13T11:38:34Z"/>
                <w:rFonts w:hint="default" w:ascii="Times New Roman" w:hAnsi="Times New Roman" w:eastAsia="方正仿宋_GBK" w:cs="Times New Roman"/>
                <w:i w:val="0"/>
                <w:iCs w:val="0"/>
                <w:color w:val="auto"/>
                <w:kern w:val="0"/>
                <w:sz w:val="28"/>
                <w:szCs w:val="28"/>
                <w:u w:val="none"/>
                <w:lang w:val="en-US" w:eastAsia="zh-CN" w:bidi="ar"/>
              </w:rPr>
            </w:pPr>
            <w:del w:id="2385"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县人力社保局</w:delText>
              </w:r>
            </w:del>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85" w:hRule="atLeast"/>
          <w:jc w:val="center"/>
          <w:del w:id="2386" w:author="user" w:date="2025-06-13T11:38:34Z"/>
        </w:trPr>
        <w:tc>
          <w:tcPr>
            <w:tcW w:w="77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del w:id="2387" w:author="user" w:date="2025-06-13T11:38:34Z"/>
                <w:rFonts w:hint="default" w:ascii="Times New Roman" w:hAnsi="Times New Roman" w:eastAsia="方正仿宋_GBK" w:cs="Times New Roman"/>
                <w:i w:val="0"/>
                <w:iCs w:val="0"/>
                <w:color w:val="auto"/>
                <w:kern w:val="0"/>
                <w:sz w:val="28"/>
                <w:szCs w:val="28"/>
                <w:u w:val="none"/>
                <w:lang w:val="en-US" w:eastAsia="zh-CN" w:bidi="ar"/>
              </w:rPr>
            </w:pPr>
            <w:del w:id="2388"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6</w:delText>
              </w:r>
            </w:del>
          </w:p>
        </w:tc>
        <w:tc>
          <w:tcPr>
            <w:tcW w:w="427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left"/>
              <w:rPr>
                <w:del w:id="2389" w:author="user" w:date="2025-06-13T11:38:34Z"/>
                <w:rFonts w:hint="default" w:ascii="Times New Roman" w:hAnsi="Times New Roman" w:eastAsia="方正仿宋_GBK" w:cs="Times New Roman"/>
                <w:i w:val="0"/>
                <w:iCs w:val="0"/>
                <w:color w:val="auto"/>
                <w:kern w:val="0"/>
                <w:sz w:val="28"/>
                <w:szCs w:val="28"/>
                <w:u w:val="none"/>
                <w:lang w:val="en-US" w:eastAsia="zh-CN" w:bidi="ar"/>
              </w:rPr>
            </w:pPr>
            <w:del w:id="2390"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举办高校毕业生等青年留渝来渝就业创业对接服务活动</w:delText>
              </w:r>
            </w:del>
          </w:p>
        </w:tc>
        <w:tc>
          <w:tcPr>
            <w:tcW w:w="136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del w:id="2391" w:author="user" w:date="2025-06-13T11:38:34Z"/>
                <w:rFonts w:hint="default" w:ascii="Times New Roman" w:hAnsi="Times New Roman" w:eastAsia="方正仿宋_GBK" w:cs="Times New Roman"/>
                <w:i w:val="0"/>
                <w:iCs w:val="0"/>
                <w:color w:val="auto"/>
                <w:kern w:val="0"/>
                <w:sz w:val="28"/>
                <w:szCs w:val="28"/>
                <w:u w:val="none"/>
                <w:lang w:val="en-US" w:eastAsia="zh-CN" w:bidi="ar"/>
              </w:rPr>
            </w:pPr>
            <w:del w:id="2392" w:author="user" w:date="2025-06-13T11:38:34Z">
              <w:r>
                <w:rPr>
                  <w:rFonts w:hint="eastAsia" w:ascii="Times New Roman" w:hAnsi="Times New Roman" w:eastAsia="方正仿宋_GBK" w:cs="Times New Roman"/>
                  <w:i w:val="0"/>
                  <w:iCs w:val="0"/>
                  <w:color w:val="auto"/>
                  <w:kern w:val="0"/>
                  <w:sz w:val="28"/>
                  <w:szCs w:val="28"/>
                  <w:u w:val="none"/>
                  <w:lang w:val="en-US" w:eastAsia="zh-CN" w:bidi="ar"/>
                </w:rPr>
                <w:delText>33</w:delText>
              </w:r>
            </w:del>
          </w:p>
        </w:tc>
        <w:tc>
          <w:tcPr>
            <w:tcW w:w="230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left"/>
              <w:rPr>
                <w:del w:id="2393" w:author="user" w:date="2025-06-13T11:38:34Z"/>
                <w:rFonts w:hint="default" w:ascii="Times New Roman" w:hAnsi="Times New Roman" w:eastAsia="方正仿宋_GBK" w:cs="Times New Roman"/>
                <w:i w:val="0"/>
                <w:iCs w:val="0"/>
                <w:color w:val="auto"/>
                <w:kern w:val="0"/>
                <w:sz w:val="28"/>
                <w:szCs w:val="28"/>
                <w:u w:val="none"/>
                <w:lang w:val="en-US" w:eastAsia="zh-CN" w:bidi="ar"/>
              </w:rPr>
            </w:pPr>
            <w:del w:id="2394"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县人力社保局</w:delText>
              </w:r>
            </w:del>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del w:id="2395" w:author="user" w:date="2025-06-13T11:38:34Z"/>
        </w:trPr>
        <w:tc>
          <w:tcPr>
            <w:tcW w:w="77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del w:id="2396" w:author="user" w:date="2025-06-13T11:38:34Z"/>
                <w:rFonts w:hint="default" w:ascii="Times New Roman" w:hAnsi="Times New Roman" w:eastAsia="方正仿宋_GBK" w:cs="Times New Roman"/>
                <w:i w:val="0"/>
                <w:iCs w:val="0"/>
                <w:color w:val="auto"/>
                <w:kern w:val="0"/>
                <w:sz w:val="28"/>
                <w:szCs w:val="28"/>
                <w:u w:val="none"/>
                <w:lang w:val="en-US" w:eastAsia="zh-CN" w:bidi="ar"/>
              </w:rPr>
            </w:pPr>
            <w:del w:id="2397" w:author="user" w:date="2025-06-13T11:38:34Z">
              <w:r>
                <w:rPr>
                  <w:rFonts w:hint="eastAsia" w:ascii="Times New Roman" w:hAnsi="Times New Roman" w:eastAsia="方正仿宋_GBK" w:cs="Times New Roman"/>
                  <w:i w:val="0"/>
                  <w:iCs w:val="0"/>
                  <w:color w:val="auto"/>
                  <w:kern w:val="0"/>
                  <w:sz w:val="28"/>
                  <w:szCs w:val="28"/>
                  <w:u w:val="none"/>
                  <w:lang w:val="en-US" w:eastAsia="zh-CN" w:bidi="ar"/>
                </w:rPr>
                <w:delText>7</w:delText>
              </w:r>
            </w:del>
          </w:p>
        </w:tc>
        <w:tc>
          <w:tcPr>
            <w:tcW w:w="427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left"/>
              <w:rPr>
                <w:del w:id="2398" w:author="user" w:date="2025-06-13T11:38:34Z"/>
                <w:rFonts w:hint="default" w:ascii="Times New Roman" w:hAnsi="Times New Roman" w:eastAsia="方正仿宋_GBK" w:cs="Times New Roman"/>
                <w:i w:val="0"/>
                <w:iCs w:val="0"/>
                <w:color w:val="auto"/>
                <w:kern w:val="0"/>
                <w:sz w:val="28"/>
                <w:szCs w:val="28"/>
                <w:u w:val="none"/>
                <w:lang w:val="en-US" w:eastAsia="zh-CN" w:bidi="ar"/>
              </w:rPr>
            </w:pPr>
            <w:del w:id="2399"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创业培训人次数</w:delText>
              </w:r>
            </w:del>
          </w:p>
        </w:tc>
        <w:tc>
          <w:tcPr>
            <w:tcW w:w="136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del w:id="2400" w:author="user" w:date="2025-06-13T11:38:34Z"/>
                <w:rFonts w:hint="default" w:ascii="Times New Roman" w:hAnsi="Times New Roman" w:eastAsia="方正仿宋_GBK" w:cs="Times New Roman"/>
                <w:i w:val="0"/>
                <w:iCs w:val="0"/>
                <w:color w:val="auto"/>
                <w:kern w:val="0"/>
                <w:sz w:val="28"/>
                <w:szCs w:val="28"/>
                <w:u w:val="none"/>
                <w:lang w:val="en-US" w:eastAsia="zh-CN" w:bidi="ar"/>
              </w:rPr>
            </w:pPr>
            <w:del w:id="2401"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50</w:delText>
              </w:r>
            </w:del>
          </w:p>
        </w:tc>
        <w:tc>
          <w:tcPr>
            <w:tcW w:w="230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left"/>
              <w:rPr>
                <w:del w:id="2402" w:author="user" w:date="2025-06-13T11:38:34Z"/>
                <w:rFonts w:hint="default" w:ascii="Times New Roman" w:hAnsi="Times New Roman" w:eastAsia="方正仿宋_GBK" w:cs="Times New Roman"/>
                <w:i w:val="0"/>
                <w:iCs w:val="0"/>
                <w:color w:val="auto"/>
                <w:kern w:val="0"/>
                <w:sz w:val="28"/>
                <w:szCs w:val="28"/>
                <w:u w:val="none"/>
                <w:lang w:val="en-US" w:eastAsia="zh-CN" w:bidi="ar"/>
              </w:rPr>
            </w:pPr>
            <w:del w:id="2403"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团县委</w:delText>
              </w:r>
            </w:del>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del w:id="2404" w:author="user" w:date="2025-06-13T11:38:34Z"/>
        </w:trPr>
        <w:tc>
          <w:tcPr>
            <w:tcW w:w="77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del w:id="2405" w:author="user" w:date="2025-06-13T11:38:34Z"/>
                <w:rFonts w:hint="default" w:ascii="Times New Roman" w:hAnsi="Times New Roman" w:eastAsia="方正仿宋_GBK" w:cs="Times New Roman"/>
                <w:i w:val="0"/>
                <w:iCs w:val="0"/>
                <w:color w:val="auto"/>
                <w:kern w:val="0"/>
                <w:sz w:val="28"/>
                <w:szCs w:val="28"/>
                <w:u w:val="none"/>
                <w:lang w:val="en-US" w:eastAsia="zh-CN" w:bidi="ar"/>
              </w:rPr>
            </w:pPr>
            <w:del w:id="2406" w:author="user" w:date="2025-06-13T11:38:34Z">
              <w:r>
                <w:rPr>
                  <w:rFonts w:hint="eastAsia" w:ascii="Times New Roman" w:hAnsi="Times New Roman" w:eastAsia="方正仿宋_GBK" w:cs="Times New Roman"/>
                  <w:i w:val="0"/>
                  <w:iCs w:val="0"/>
                  <w:color w:val="auto"/>
                  <w:kern w:val="0"/>
                  <w:sz w:val="28"/>
                  <w:szCs w:val="28"/>
                  <w:u w:val="none"/>
                  <w:lang w:val="en-US" w:eastAsia="zh-CN" w:bidi="ar"/>
                </w:rPr>
                <w:delText>8</w:delText>
              </w:r>
            </w:del>
          </w:p>
        </w:tc>
        <w:tc>
          <w:tcPr>
            <w:tcW w:w="427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left"/>
              <w:rPr>
                <w:del w:id="2407" w:author="user" w:date="2025-06-13T11:38:34Z"/>
                <w:rFonts w:hint="default" w:ascii="Times New Roman" w:hAnsi="Times New Roman" w:eastAsia="方正仿宋_GBK" w:cs="Times New Roman"/>
                <w:i w:val="0"/>
                <w:iCs w:val="0"/>
                <w:color w:val="auto"/>
                <w:kern w:val="0"/>
                <w:sz w:val="28"/>
                <w:szCs w:val="28"/>
                <w:u w:val="none"/>
                <w:lang w:val="en-US" w:eastAsia="zh-CN" w:bidi="ar"/>
              </w:rPr>
            </w:pPr>
            <w:del w:id="2408"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就业见习岗位</w:delText>
              </w:r>
            </w:del>
          </w:p>
        </w:tc>
        <w:tc>
          <w:tcPr>
            <w:tcW w:w="136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del w:id="2409" w:author="user" w:date="2025-06-13T11:38:34Z"/>
                <w:rFonts w:hint="default" w:ascii="Times New Roman" w:hAnsi="Times New Roman" w:eastAsia="方正仿宋_GBK" w:cs="Times New Roman"/>
                <w:i w:val="0"/>
                <w:iCs w:val="0"/>
                <w:color w:val="auto"/>
                <w:kern w:val="0"/>
                <w:sz w:val="28"/>
                <w:szCs w:val="28"/>
                <w:u w:val="none"/>
                <w:lang w:val="en-US" w:eastAsia="zh-CN" w:bidi="ar"/>
              </w:rPr>
            </w:pPr>
            <w:del w:id="2410"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50</w:delText>
              </w:r>
            </w:del>
          </w:p>
        </w:tc>
        <w:tc>
          <w:tcPr>
            <w:tcW w:w="230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left"/>
              <w:rPr>
                <w:del w:id="2411" w:author="user" w:date="2025-06-13T11:38:34Z"/>
                <w:rFonts w:hint="default" w:ascii="Times New Roman" w:hAnsi="Times New Roman" w:eastAsia="方正仿宋_GBK" w:cs="Times New Roman"/>
                <w:i w:val="0"/>
                <w:iCs w:val="0"/>
                <w:color w:val="auto"/>
                <w:kern w:val="0"/>
                <w:sz w:val="28"/>
                <w:szCs w:val="28"/>
                <w:u w:val="none"/>
                <w:lang w:val="en-US" w:eastAsia="zh-CN" w:bidi="ar"/>
              </w:rPr>
            </w:pPr>
            <w:del w:id="2412" w:author="user" w:date="2025-06-13T11:38:34Z">
              <w:r>
                <w:rPr>
                  <w:rFonts w:hint="default" w:ascii="Times New Roman" w:hAnsi="Times New Roman" w:eastAsia="方正仿宋_GBK" w:cs="Times New Roman"/>
                  <w:i w:val="0"/>
                  <w:iCs w:val="0"/>
                  <w:color w:val="auto"/>
                  <w:kern w:val="0"/>
                  <w:sz w:val="28"/>
                  <w:szCs w:val="28"/>
                  <w:u w:val="none"/>
                  <w:lang w:val="en-US" w:eastAsia="zh-CN" w:bidi="ar"/>
                </w:rPr>
                <w:delText>团县委</w:delText>
              </w:r>
            </w:del>
          </w:p>
        </w:tc>
      </w:tr>
    </w:tbl>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del w:id="2413" w:author="user" w:date="2025-06-13T11:38:34Z"/>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del w:id="2414" w:author="user" w:date="2025-06-13T11:38:34Z"/>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del w:id="2415" w:author="user" w:date="2025-06-13T11:38:34Z"/>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del w:id="2416" w:author="user" w:date="2025-06-13T11:38:34Z"/>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del w:id="2417" w:author="user" w:date="2025-06-13T11:38:34Z"/>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del w:id="2418" w:author="user" w:date="2025-06-13T11:38:34Z"/>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del w:id="2419" w:author="user" w:date="2025-06-13T11:38:34Z"/>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del w:id="2420" w:author="user" w:date="2025-06-13T11:38:34Z"/>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del w:id="2421" w:author="user" w:date="2025-06-13T11:38:34Z"/>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del w:id="2422" w:author="user" w:date="2025-06-13T11:38:34Z"/>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del w:id="2423" w:author="user" w:date="2025-06-13T11:38:34Z"/>
          <w:rFonts w:hint="eastAsia" w:ascii="方正仿宋_GBK" w:hAnsi="方正仿宋_GBK" w:eastAsia="方正仿宋_GBK" w:cs="方正仿宋_GBK"/>
          <w:kern w:val="0"/>
          <w:sz w:val="32"/>
          <w:szCs w:val="32"/>
          <w:shd w:val="clear" w:color="auto" w:fill="FFFFFF"/>
          <w:lang w:val="en-US" w:eastAsia="zh-CN" w:bidi="ar-SA"/>
        </w:rPr>
      </w:pPr>
    </w:p>
    <w:p>
      <w:pPr>
        <w:pStyle w:val="3"/>
        <w:rPr>
          <w:del w:id="2424" w:author="user" w:date="2025-06-13T11:38:34Z"/>
          <w:rFonts w:hint="default"/>
          <w:lang w:eastAsia="zh-CN"/>
        </w:rPr>
      </w:pP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del w:id="2425" w:author="user" w:date="2025-06-13T11:38:34Z"/>
          <w:rFonts w:hint="eastAsia" w:ascii="Times New Roman" w:hAnsi="Times New Roman" w:eastAsia="方正仿宋_GBK" w:cstheme="minorBidi"/>
          <w:kern w:val="0"/>
          <w:sz w:val="32"/>
          <w:szCs w:val="32"/>
          <w:shd w:val="clear" w:color="auto" w:fill="FFFFFF"/>
          <w:lang w:eastAsia="zh-CN" w:bidi="ar-SA"/>
        </w:rPr>
        <w:sectPr>
          <w:headerReference r:id="rId5" w:type="default"/>
          <w:footerReference r:id="rId6" w:type="default"/>
          <w:pgSz w:w="11906" w:h="16838"/>
          <w:pgMar w:top="1962" w:right="1474" w:bottom="1848" w:left="1587" w:header="851" w:footer="992" w:gutter="0"/>
          <w:pgNumType w:fmt="numberInDash" w:start="1"/>
          <w:cols w:space="0" w:num="1"/>
          <w:rtlGutter w:val="0"/>
          <w:docGrid w:type="lines" w:linePitch="316" w:charSpace="0"/>
        </w:sectPr>
      </w:pP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bookmarkStart w:id="6" w:name="_GoBack"/>
      <w:bookmarkEnd w:id="6"/>
    </w:p>
    <w:sectPr>
      <w:headerReference r:id="rId7" w:type="default"/>
      <w:footerReference r:id="rId8" w:type="default"/>
      <w:pgSz w:w="16838" w:h="11906" w:orient="landscape"/>
      <w:pgMar w:top="1962" w:right="1474" w:bottom="1848" w:left="1587" w:header="851" w:footer="992" w:gutter="0"/>
      <w:pgNumType w:fmt="numberInDash"/>
      <w:cols w:space="0" w:num="1"/>
      <w:rtlGutter w:val="0"/>
      <w:docGrid w:type="lines" w:linePitch="31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编辑 [2]" w:date="2022-06-07T09:57:41Z" w:initials="">
    <w:p w14:paraId="C9DE42E6">
      <w:pPr>
        <w:pStyle w:val="4"/>
        <w:rPr>
          <w:rFonts w:hint="eastAsia"/>
          <w:color w:val="C00000"/>
          <w:lang w:val="en-US" w:eastAsia="zh-Hans"/>
        </w:rPr>
      </w:pPr>
      <w:r>
        <w:rPr>
          <w:rFonts w:hint="eastAsia"/>
          <w:color w:val="C00000"/>
          <w:lang w:val="en-US" w:eastAsia="zh-Hans"/>
        </w:rPr>
        <w:t>注</w:t>
      </w:r>
      <w:r>
        <w:rPr>
          <w:rFonts w:hint="default"/>
          <w:color w:val="C00000"/>
          <w:lang w:eastAsia="zh-Hans"/>
        </w:rPr>
        <w:t>：</w:t>
      </w:r>
      <w:r>
        <w:rPr>
          <w:rFonts w:hint="eastAsia"/>
          <w:color w:val="C00000"/>
          <w:lang w:val="en-US" w:eastAsia="zh-Hans"/>
        </w:rPr>
        <w:t>全文批注页边距</w:t>
      </w:r>
    </w:p>
    <w:p w14:paraId="CDE71C3D">
      <w:pPr>
        <w:pStyle w:val="4"/>
        <w:rPr>
          <w:rFonts w:hint="eastAsia"/>
          <w:lang w:val="en-US" w:eastAsia="zh-Hans"/>
        </w:rPr>
      </w:pPr>
      <w:r>
        <w:rPr>
          <w:rFonts w:hint="eastAsia"/>
          <w:lang w:val="en-US" w:eastAsia="zh-Hans"/>
        </w:rPr>
        <w:t>上</w:t>
      </w:r>
      <w:r>
        <w:rPr>
          <w:rFonts w:hint="default"/>
          <w:lang w:eastAsia="zh-Hans"/>
        </w:rPr>
        <w:t>：34</w:t>
      </w:r>
      <w:r>
        <w:rPr>
          <w:rFonts w:hint="eastAsia"/>
          <w:lang w:val="en-US" w:eastAsia="zh-Hans"/>
        </w:rPr>
        <w:t>.</w:t>
      </w:r>
      <w:r>
        <w:rPr>
          <w:rFonts w:hint="default"/>
          <w:lang w:eastAsia="zh-Hans"/>
        </w:rPr>
        <w:t>6</w:t>
      </w:r>
      <w:r>
        <w:rPr>
          <w:rFonts w:hint="eastAsia"/>
          <w:lang w:val="en-US" w:eastAsia="zh-Hans"/>
        </w:rPr>
        <w:t>毫米</w:t>
      </w:r>
      <w:r>
        <w:rPr>
          <w:rFonts w:hint="default"/>
          <w:lang w:eastAsia="zh-Hans"/>
        </w:rPr>
        <w:t xml:space="preserve">        </w:t>
      </w:r>
      <w:r>
        <w:rPr>
          <w:rFonts w:hint="eastAsia"/>
          <w:lang w:val="en-US" w:eastAsia="zh-Hans"/>
        </w:rPr>
        <w:t>下</w:t>
      </w:r>
      <w:r>
        <w:rPr>
          <w:rFonts w:hint="default"/>
          <w:lang w:eastAsia="zh-Hans"/>
        </w:rPr>
        <w:t>：32</w:t>
      </w:r>
      <w:r>
        <w:rPr>
          <w:rFonts w:hint="eastAsia"/>
          <w:lang w:val="en-US" w:eastAsia="zh-Hans"/>
        </w:rPr>
        <w:t>.</w:t>
      </w:r>
      <w:r>
        <w:rPr>
          <w:rFonts w:hint="default"/>
          <w:lang w:eastAsia="zh-Hans"/>
        </w:rPr>
        <w:t>6</w:t>
      </w:r>
      <w:r>
        <w:rPr>
          <w:rFonts w:hint="eastAsia"/>
          <w:lang w:val="en-US" w:eastAsia="zh-Hans"/>
        </w:rPr>
        <w:t>毫米</w:t>
      </w:r>
    </w:p>
    <w:p w14:paraId="8EB781A7">
      <w:pPr>
        <w:pStyle w:val="4"/>
        <w:rPr>
          <w:rFonts w:hint="eastAsia"/>
          <w:lang w:val="en-US" w:eastAsia="zh-Hans"/>
        </w:rPr>
      </w:pPr>
      <w:r>
        <w:rPr>
          <w:rFonts w:hint="eastAsia"/>
          <w:lang w:val="en-US" w:eastAsia="zh-Hans"/>
        </w:rPr>
        <w:t>左</w:t>
      </w:r>
      <w:r>
        <w:rPr>
          <w:rFonts w:hint="default"/>
          <w:lang w:eastAsia="zh-Hans"/>
        </w:rPr>
        <w:t>：28</w:t>
      </w:r>
      <w:r>
        <w:rPr>
          <w:rFonts w:hint="eastAsia"/>
          <w:lang w:val="en-US" w:eastAsia="zh-Hans"/>
        </w:rPr>
        <w:t>毫米</w:t>
      </w:r>
      <w:r>
        <w:rPr>
          <w:rFonts w:hint="default"/>
          <w:lang w:eastAsia="zh-Hans"/>
        </w:rPr>
        <w:t xml:space="preserve">          </w:t>
      </w:r>
      <w:r>
        <w:rPr>
          <w:rFonts w:hint="eastAsia"/>
          <w:lang w:val="en-US" w:eastAsia="zh-Hans"/>
        </w:rPr>
        <w:t>下</w:t>
      </w:r>
      <w:r>
        <w:rPr>
          <w:rFonts w:hint="default"/>
          <w:lang w:eastAsia="zh-Hans"/>
        </w:rPr>
        <w:t>：26</w:t>
      </w:r>
      <w:r>
        <w:rPr>
          <w:rFonts w:hint="eastAsia"/>
          <w:lang w:val="en-US" w:eastAsia="zh-Hans"/>
        </w:rPr>
        <w:t>毫米</w:t>
      </w:r>
    </w:p>
    <w:p w14:paraId="BBE0BE66">
      <w:pPr>
        <w:pStyle w:val="4"/>
      </w:pPr>
      <w:r>
        <w:rPr>
          <w:rFonts w:hint="eastAsia"/>
          <w:lang w:val="en-US" w:eastAsia="zh-CN"/>
        </w:rPr>
        <w:t>标题行距固定值：27；正文</w:t>
      </w:r>
      <w:r>
        <w:rPr>
          <w:rFonts w:hint="eastAsia"/>
          <w:lang w:val="en-US" w:eastAsia="zh-Hans"/>
        </w:rPr>
        <w:t>行间距固定值</w:t>
      </w:r>
      <w:r>
        <w:rPr>
          <w:rFonts w:hint="default"/>
          <w:lang w:eastAsia="zh-Hans"/>
        </w:rPr>
        <w:t>：30</w:t>
      </w:r>
    </w:p>
  </w:comment>
  <w:comment w:id="1" w:author="编辑 [2]" w:date="2022-06-07T09:37:22Z" w:initials="">
    <w:p w14:paraId="FFCBA94B">
      <w:pPr>
        <w:pStyle w:val="4"/>
      </w:pPr>
      <w:r>
        <w:rPr>
          <w:rFonts w:hint="eastAsia"/>
          <w:lang w:val="en-US" w:eastAsia="zh-Hans"/>
        </w:rPr>
        <w:t>空两格</w:t>
      </w:r>
    </w:p>
  </w:comment>
  <w:comment w:id="2" w:author="编辑 [2]" w:date="2022-06-07T09:24:31Z" w:initials="">
    <w:p w14:paraId="FD6E5BDE">
      <w:pPr>
        <w:pStyle w:val="4"/>
        <w:rPr>
          <w:rFonts w:hint="eastAsia"/>
          <w:lang w:val="en-US" w:eastAsia="zh-Hans"/>
        </w:rPr>
      </w:pPr>
      <w:r>
        <w:rPr>
          <w:rFonts w:hint="eastAsia"/>
        </w:rPr>
        <w:t>字体：</w:t>
      </w:r>
      <w:r>
        <w:rPr>
          <w:rFonts w:hint="eastAsia"/>
          <w:lang w:val="en-US" w:eastAsia="zh-Hans"/>
        </w:rPr>
        <w:t>方正仿宋</w:t>
      </w:r>
      <w:r>
        <w:rPr>
          <w:rFonts w:hint="default"/>
          <w:lang w:eastAsia="zh-Hans"/>
        </w:rPr>
        <w:t>_</w:t>
      </w:r>
      <w:r>
        <w:rPr>
          <w:rFonts w:hint="eastAsia"/>
          <w:lang w:val="en-US" w:eastAsia="zh-Hans"/>
        </w:rPr>
        <w:t>gbk</w:t>
      </w:r>
      <w:r>
        <w:rPr>
          <w:rFonts w:hint="default"/>
          <w:lang w:eastAsia="zh-Hans"/>
        </w:rPr>
        <w:t>；Times New Roman</w:t>
      </w:r>
    </w:p>
    <w:p w14:paraId="17FBE4A6">
      <w:pPr>
        <w:pStyle w:val="4"/>
      </w:pPr>
      <w:r>
        <w:rPr>
          <w:rFonts w:hint="eastAsia"/>
        </w:rPr>
        <w:t>字号：三号</w:t>
      </w:r>
    </w:p>
    <w:p w14:paraId="DFDB511A">
      <w:pPr>
        <w:pStyle w:val="4"/>
      </w:pPr>
    </w:p>
  </w:comment>
  <w:comment w:id="3" w:author="编辑" w:date="2022-04-08T15:07:40Z" w:initials="编">
    <w:p w14:paraId="3DFF5614">
      <w:pPr>
        <w:pStyle w:val="4"/>
        <w:rPr>
          <w:rFonts w:hint="eastAsia" w:eastAsiaTheme="minorEastAsia"/>
          <w:lang w:val="en-US" w:eastAsia="zh-Hans"/>
        </w:rPr>
      </w:pPr>
      <w:r>
        <w:rPr>
          <w:rFonts w:hint="eastAsia"/>
          <w:lang w:val="en-US" w:eastAsia="zh-Hans"/>
        </w:rPr>
        <w:t>空行一行</w:t>
      </w:r>
    </w:p>
  </w:comment>
  <w:comment w:id="4" w:author="编辑" w:date="2022-04-08T15:12:17Z" w:initials="编">
    <w:p w14:paraId="6FDAD306">
      <w:pPr>
        <w:pStyle w:val="4"/>
        <w:rPr>
          <w:rFonts w:hint="eastAsia" w:eastAsiaTheme="minorEastAsia"/>
          <w:lang w:val="en-US" w:eastAsia="zh-Hans"/>
        </w:rPr>
      </w:pPr>
      <w:r>
        <w:rPr>
          <w:rFonts w:hint="eastAsia"/>
          <w:lang w:val="en-US" w:eastAsia="zh-Hans"/>
        </w:rPr>
        <w:t>空行一到三行</w:t>
      </w:r>
    </w:p>
  </w:comment>
  <w:comment w:id="5" w:author="编辑 [2]" w:date="2022-06-07T09:32:21Z" w:initials="">
    <w:p w14:paraId="6EFD9E46">
      <w:pPr>
        <w:pStyle w:val="4"/>
        <w:rPr>
          <w:rFonts w:hint="eastAsia"/>
          <w:lang w:val="en-US" w:eastAsia="zh-Hans"/>
        </w:rPr>
      </w:pPr>
      <w:r>
        <w:rPr>
          <w:rFonts w:hint="eastAsia"/>
        </w:rPr>
        <w:t>字体：</w:t>
      </w:r>
      <w:r>
        <w:rPr>
          <w:rFonts w:hint="eastAsia"/>
          <w:lang w:val="en-US" w:eastAsia="zh-Hans"/>
        </w:rPr>
        <w:t>方正小标宋</w:t>
      </w:r>
      <w:r>
        <w:rPr>
          <w:rFonts w:hint="default"/>
          <w:lang w:eastAsia="zh-Hans"/>
        </w:rPr>
        <w:t>_gbk</w:t>
      </w:r>
    </w:p>
    <w:p w14:paraId="EE9A5BCA">
      <w:pPr>
        <w:pStyle w:val="4"/>
      </w:pPr>
      <w:r>
        <w:rPr>
          <w:rFonts w:hint="eastAsia"/>
        </w:rPr>
        <w:t>字号：二号</w:t>
      </w:r>
    </w:p>
    <w:p w14:paraId="FBB7EFAA">
      <w:pPr>
        <w:pStyle w:val="4"/>
        <w:rPr>
          <w:rFonts w:hint="eastAsia" w:eastAsiaTheme="minorEastAsia"/>
          <w:lang w:val="en-US" w:eastAsia="zh-Hans"/>
        </w:rPr>
      </w:pPr>
      <w:r>
        <w:rPr>
          <w:rFonts w:hint="eastAsia"/>
          <w:lang w:val="en-US" w:eastAsia="zh-Hans"/>
        </w:rPr>
        <w:t>标题上下空一行</w:t>
      </w:r>
    </w:p>
    <w:p w14:paraId="3BFD6D10">
      <w:pPr>
        <w:pStyle w:val="4"/>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BBE0BE66" w15:done="0"/>
  <w15:commentEx w15:paraId="FFCBA94B" w15:done="0"/>
  <w15:commentEx w15:paraId="DFDB511A" w15:done="0"/>
  <w15:commentEx w15:paraId="3DFF5614" w15:done="0"/>
  <w15:commentEx w15:paraId="6FDAD306" w15:done="0"/>
  <w15:commentEx w15:paraId="3BFD6D1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18030">
    <w:altName w:val="方正仿宋_GBK"/>
    <w:panose1 w:val="02000000000000000000"/>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32"/>
        <w:lang w:val="en-US" w:eastAsia="zh-CN"/>
      </w:rPr>
      <w:t>云阳县人民政府办公室</w:t>
    </w:r>
    <w:r>
      <w:rPr>
        <w:rFonts w:hint="eastAsia" w:ascii="宋体" w:hAnsi="宋体" w:eastAsia="宋体" w:cs="宋体"/>
        <w:b/>
        <w:bCs/>
        <w:color w:val="005192"/>
        <w:sz w:val="28"/>
        <w:szCs w:val="44"/>
        <w:lang w:val="en-US" w:eastAsia="zh-CN"/>
      </w:rPr>
      <w:t xml:space="preserve">发布   </w:t>
    </w:r>
  </w:p>
  <w:p>
    <w:pPr>
      <w:pStyle w:val="6"/>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sz w:val="32"/>
      </w:rPr>
    </w:pPr>
    <w:r>
      <w:rPr>
        <w:sz w:val="3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6"/>
      <w:ind w:left="4788" w:leftChars="2280" w:firstLine="6400" w:firstLineChars="2000"/>
      <w:rPr>
        <w:sz w:val="32"/>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3360;mso-width-relative:page;mso-height-relative:page;" filled="f" stroked="t" coordsize="21600,21600" o:gfxdata="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tyYMd9QAAAAJAQAADwAA&#10;AAAAAAABACAAAAA4AAAAZHJzL2Rvd25yZXYueG1sUEsBAhQAFAAAAAgAh07iQIbMdmTLAQAAZgMA&#10;AA4AAAAAAAAAAQAgAAAAOQEAAGRycy9lMm9Eb2MueG1sUEsFBgAAAAAGAAYAWQEAAHYFAAAAAA==&#10;">
              <v:fill on="f" focussize="0,0"/>
              <v:stroke weight="1.75pt" color="#005192 [3204]" miterlimit="8" joinstyle="miter"/>
              <v:imagedata o:title=""/>
              <o:lock v:ext="edit" aspectratio="f"/>
            </v:line>
          </w:pict>
        </mc:Fallback>
      </mc:AlternateContent>
    </w:r>
  </w:p>
  <w:p>
    <w:pPr>
      <w:pStyle w:val="6"/>
      <w:wordWrap w:val="0"/>
      <w:jc w:val="right"/>
      <w:rPr>
        <w:rFonts w:hint="eastAsia" w:ascii="宋体" w:hAnsi="宋体" w:eastAsia="宋体" w:cs="宋体"/>
        <w:b/>
        <w:bCs/>
        <w:color w:val="005192"/>
        <w:sz w:val="28"/>
        <w:szCs w:val="44"/>
        <w:lang w:val="en-US" w:eastAsia="zh-CN"/>
      </w:rPr>
    </w:pPr>
    <w:r>
      <w:rPr>
        <w:rFonts w:hint="default" w:ascii="宋体" w:hAnsi="宋体" w:eastAsia="宋体" w:cs="宋体"/>
        <w:b/>
        <w:bCs/>
        <w:color w:val="005192"/>
        <w:sz w:val="28"/>
        <w:szCs w:val="44"/>
        <w:lang w:eastAsia="zh-Hans"/>
      </w:rPr>
      <w:t>XXX</w:t>
    </w:r>
    <w:r>
      <w:rPr>
        <w:rFonts w:hint="eastAsia" w:ascii="宋体" w:hAnsi="宋体" w:eastAsia="宋体" w:cs="宋体"/>
        <w:b/>
        <w:bCs/>
        <w:color w:val="005192"/>
        <w:sz w:val="28"/>
        <w:szCs w:val="44"/>
        <w:lang w:val="en-US" w:eastAsia="zh-CN"/>
      </w:rPr>
      <w:t>发布</w:t>
    </w:r>
    <w:r>
      <w:rPr>
        <w:rFonts w:hint="eastAsia" w:ascii="宋体" w:hAnsi="宋体" w:eastAsia="宋体" w:cs="宋体"/>
        <w:b/>
        <w:bCs/>
        <w:color w:val="005192"/>
        <w:sz w:val="13"/>
        <w:szCs w:val="13"/>
        <w:lang w:val="en-US" w:eastAsia="zh-CN"/>
      </w:rPr>
      <w:t>（示例：重庆市渝中区人民政府办公室发布；重庆市发展和改革委员会发布）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NxHk&#10;rNQAAAAIAQAADwAAAAAAAAABACAAAAA4AAAAZHJzL2Rvd25yZXYueG1sUEsBAhQAFAAAAAgAh07i&#10;QOPuMRnXAQAAbwMAAA4AAAAAAAAAAQAgAAAAOQEAAGRycy9lMm9Eb2MueG1sUEsFBgAAAAAGAAYA&#10;WQEAAII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云阳县人民政府</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62336;mso-width-relative:page;mso-height-relative:page;" filled="f" stroked="t" coordsize="21600,21600" o:gfxdata="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i&#10;+WKB1QAAAAgBAAAPAAAAAAAAAAEAIAAAADgAAABkcnMvZG93bnJldi54bWxQSwECFAAUAAAACACH&#10;TuJABbCb69gBAABvAwAADgAAAAAAAAABACAAAAA6AQAAZHJzL2Uyb0RvYy54bWxQSwUGAAAAAAYA&#10;BgBZAQAAhA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default" w:ascii="宋体" w:hAnsi="宋体" w:eastAsia="宋体" w:cs="宋体"/>
        <w:b/>
        <w:bCs/>
        <w:color w:val="005192"/>
        <w:sz w:val="32"/>
        <w:lang w:eastAsia="zh-Hans"/>
      </w:rPr>
      <w:t>XXX</w:t>
    </w:r>
    <w:r>
      <w:rPr>
        <w:rFonts w:hint="eastAsia" w:ascii="宋体" w:hAnsi="宋体" w:eastAsia="宋体" w:cs="宋体"/>
        <w:b/>
        <w:bCs/>
        <w:color w:val="005192"/>
        <w:sz w:val="32"/>
        <w:szCs w:val="32"/>
        <w:lang w:val="en-US" w:eastAsia="zh-Hans"/>
      </w:rPr>
      <w:t>规范性文件</w:t>
    </w:r>
    <w:r>
      <w:rPr>
        <w:rFonts w:hint="eastAsia" w:ascii="宋体" w:hAnsi="宋体" w:eastAsia="宋体" w:cs="宋体"/>
        <w:b/>
        <w:bCs/>
        <w:color w:val="005192"/>
        <w:sz w:val="13"/>
        <w:szCs w:val="13"/>
        <w:lang w:val="en-US" w:eastAsia="zh-CN"/>
      </w:rPr>
      <w:t>（示例：重庆市渝中区人民政府行政规范性文件；重庆市发展和改革委员会行政规范性文件）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F07E0"/>
    <w:multiLevelType w:val="singleLevel"/>
    <w:tmpl w:val="EEFF07E0"/>
    <w:lvl w:ilvl="0" w:tentative="0">
      <w:start w:val="2"/>
      <w:numFmt w:val="decimal"/>
      <w:suff w:val="space"/>
      <w:lvlText w:val="%1."/>
      <w:lvlJc w:val="left"/>
    </w:lvl>
  </w:abstractNum>
  <w:abstractNum w:abstractNumId="1">
    <w:nsid w:val="EFC1C9D9"/>
    <w:multiLevelType w:val="singleLevel"/>
    <w:tmpl w:val="EFC1C9D9"/>
    <w:lvl w:ilvl="0" w:tentative="0">
      <w:start w:val="1"/>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编辑 [2]">
    <w15:presenceInfo w15:providerId="WPS Office" w15:userId="3509452811"/>
  </w15:person>
  <w15:person w15:author="编辑">
    <w15:presenceInfo w15:providerId="None" w15:userId="编辑"/>
  </w15:person>
  <w15:person w15:author="user">
    <w15:presenceInfo w15:providerId="None" w15:userId="user"/>
  </w15:person>
  <w15:person w15:author="路人名">
    <w15:presenceInfo w15:providerId="WPS Office" w15:userId="41668374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revisionView w:markup="0"/>
  <w:trackRevisions w:val="true"/>
  <w:documentProtection w:enforcement="0"/>
  <w:defaultTabStop w:val="420"/>
  <w:drawingGridVerticalSpacing w:val="158"/>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zMTM3OGVhM2U3NTEyMTY2OTI4ZjEzMWIwMTMyOTEifQ=="/>
  </w:docVars>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BDB88B9"/>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DFF31AB"/>
    <w:rsid w:val="3EDA13A6"/>
    <w:rsid w:val="3FF56C14"/>
    <w:rsid w:val="417B75E9"/>
    <w:rsid w:val="42430A63"/>
    <w:rsid w:val="42F058B7"/>
    <w:rsid w:val="436109F6"/>
    <w:rsid w:val="441A38D4"/>
    <w:rsid w:val="443F16DA"/>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7DF0810"/>
    <w:rsid w:val="69AC0D42"/>
    <w:rsid w:val="6AD9688B"/>
    <w:rsid w:val="6B68303F"/>
    <w:rsid w:val="6D0E3F22"/>
    <w:rsid w:val="6FFBC45E"/>
    <w:rsid w:val="744E4660"/>
    <w:rsid w:val="74CA76EB"/>
    <w:rsid w:val="753355A2"/>
    <w:rsid w:val="759F1C61"/>
    <w:rsid w:val="75B53AF1"/>
    <w:rsid w:val="769F2DE8"/>
    <w:rsid w:val="76FDEB7C"/>
    <w:rsid w:val="79B78255"/>
    <w:rsid w:val="79BF28A6"/>
    <w:rsid w:val="79C65162"/>
    <w:rsid w:val="79EE7E31"/>
    <w:rsid w:val="7B5961FE"/>
    <w:rsid w:val="7BFE878C"/>
    <w:rsid w:val="7C9011D9"/>
    <w:rsid w:val="7CF6EE0C"/>
    <w:rsid w:val="7DC651C5"/>
    <w:rsid w:val="7E9F190F"/>
    <w:rsid w:val="7FCC2834"/>
    <w:rsid w:val="92DD1CEF"/>
    <w:rsid w:val="BD9D1569"/>
    <w:rsid w:val="CB52BE81"/>
    <w:rsid w:val="CEFF9B0C"/>
    <w:rsid w:val="DF6F8D79"/>
    <w:rsid w:val="EBDDA9D0"/>
    <w:rsid w:val="EF679117"/>
    <w:rsid w:val="F05B4F69"/>
    <w:rsid w:val="F7F902F6"/>
    <w:rsid w:val="F97D9566"/>
    <w:rsid w:val="FCFFB4C2"/>
    <w:rsid w:val="FDFF411C"/>
    <w:rsid w:val="FFF3D648"/>
    <w:rsid w:val="FFFEA786"/>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 w:type="character" w:customStyle="1" w:styleId="14">
    <w:name w:val="font31"/>
    <w:basedOn w:val="11"/>
    <w:qFormat/>
    <w:uiPriority w:val="0"/>
    <w:rPr>
      <w:rFonts w:ascii="方正仿宋_GBK" w:hAnsi="方正仿宋_GBK" w:eastAsia="方正仿宋_GBK" w:cs="方正仿宋_GBK"/>
      <w:color w:val="000000"/>
      <w:sz w:val="22"/>
      <w:szCs w:val="22"/>
      <w:u w:val="none"/>
    </w:rPr>
  </w:style>
  <w:style w:type="character" w:customStyle="1" w:styleId="15">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6067</Words>
  <Characters>6415</Characters>
  <Lines>1</Lines>
  <Paragraphs>1</Paragraphs>
  <TotalTime>0</TotalTime>
  <ScaleCrop>false</ScaleCrop>
  <LinksUpToDate>false</LinksUpToDate>
  <CharactersWithSpaces>6495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2021-09-13T10:41:00Z</dcterms:created>
  <dc:creator>t</dc:creator>
  <cp:lastModifiedBy>user</cp:lastModifiedBy>
  <cp:lastPrinted>2022-06-09T00:09:00Z</cp:lastPrinted>
  <dcterms:modified xsi:type="dcterms:W3CDTF">2025-06-13T11:38:37Z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E9E9E835C119460E87715FC3657A8F9D</vt:lpwstr>
  </property>
  <property fmtid="{D5CDD505-2E9C-101B-9397-08002B2CF9AE}" pid="4" name="woTemplateTypoMode" linkTarget="0">
    <vt:lpwstr>web</vt:lpwstr>
  </property>
  <property fmtid="{D5CDD505-2E9C-101B-9397-08002B2CF9AE}" pid="5" name="woTemplate" linkTarget="0">
    <vt:i4>1</vt:i4>
  </property>
  <property fmtid="{D5CDD505-2E9C-101B-9397-08002B2CF9AE}" pid="6" name="KSOTemplateDocerSaveRecord">
    <vt:lpwstr>eyJoZGlkIjoiMjc1OTFjYzBkMjRkODc0NGM1YTQ0ZTM0ODU2ZThkYTAiLCJ1c2VySWQiOiIzNzIzMDY5ODMifQ==</vt:lpwstr>
  </property>
</Properties>
</file>