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1C1AA">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commentReference w:id="0"/>
      </w:r>
      <w:commentRangeStart w:id="1"/>
    </w:p>
    <w:p w14:paraId="31EDB48E">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commentRangeEnd w:id="1"/>
      <w:r>
        <w:commentReference w:id="1"/>
      </w:r>
    </w:p>
    <w:p w14:paraId="2ABAF827">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云阳县人民政府办公室</w:t>
      </w:r>
    </w:p>
    <w:p w14:paraId="2E1C285C">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关于印发《促进2025年高校毕业生等青年</w:t>
      </w:r>
    </w:p>
    <w:p w14:paraId="16269816">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留渝来渝就业创业工作方案》的通知</w:t>
      </w:r>
    </w:p>
    <w:p w14:paraId="3E48B72F">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云阳府办发〔2025〕19号</w:t>
      </w:r>
      <w:r>
        <w:commentReference w:id="2"/>
      </w:r>
    </w:p>
    <w:p w14:paraId="4A23407D">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r>
        <w:commentReference w:id="3"/>
      </w:r>
    </w:p>
    <w:p w14:paraId="467CB781">
      <w:pPr>
        <w:keepNext w:val="0"/>
        <w:keepLines w:val="0"/>
        <w:pageBreakBefore w:val="0"/>
        <w:widowControl w:val="0"/>
        <w:kinsoku/>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各乡镇人民政府、街道办事处，县政府有关部门，有关单位：</w:t>
      </w:r>
    </w:p>
    <w:p w14:paraId="18F43F93">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Change w:id="0" w:author="姜文钦" w:date="2025-05-19T10:41:40Z">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pPr>
        </w:pPrChange>
      </w:pPr>
      <w:bookmarkStart w:id="1" w:name="_GoBack"/>
      <w:r>
        <w:rPr>
          <w:rFonts w:hint="default" w:ascii="Times New Roman" w:hAnsi="Times New Roman" w:eastAsia="方正仿宋_GBK" w:cs="Times New Roman"/>
          <w:kern w:val="0"/>
          <w:sz w:val="32"/>
          <w:szCs w:val="32"/>
          <w:shd w:val="clear" w:color="auto" w:fill="FFFFFF"/>
          <w:lang w:val="en-US" w:eastAsia="zh-CN" w:bidi="ar-SA"/>
        </w:rPr>
        <w:t>《促进2025年高校毕业生等青年留渝来渝就业创业工作方案》已经县政府同意，现印发给你们，请认真贯彻执行。</w:t>
      </w:r>
      <w:bookmarkEnd w:id="1"/>
      <w:r>
        <w:commentReference w:id="4"/>
      </w:r>
    </w:p>
    <w:p w14:paraId="5E6964BB">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4470B8D">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del w:id="1" w:author="姜文钦" w:date="2025-05-19T10:29:52Z">
        <w:r>
          <w:rPr>
            <w:rFonts w:hint="default" w:ascii="Times New Roman" w:hAnsi="Times New Roman" w:eastAsia="方正仿宋_GBK" w:cs="Times New Roman"/>
            <w:kern w:val="0"/>
            <w:sz w:val="32"/>
            <w:szCs w:val="32"/>
            <w:shd w:val="clear" w:color="auto" w:fill="FFFFFF"/>
            <w:lang w:val="en-US" w:eastAsia="zh-CN" w:bidi="ar-SA"/>
          </w:rPr>
          <w:delText>重庆市</w:delText>
        </w:r>
      </w:del>
      <w:r>
        <w:rPr>
          <w:rFonts w:hint="default" w:ascii="Times New Roman" w:hAnsi="Times New Roman" w:eastAsia="方正仿宋_GBK" w:cs="Times New Roman"/>
          <w:kern w:val="0"/>
          <w:sz w:val="32"/>
          <w:szCs w:val="32"/>
          <w:shd w:val="clear" w:color="auto" w:fill="FFFFFF"/>
          <w:lang w:val="en-US" w:eastAsia="zh-CN" w:bidi="ar-SA"/>
        </w:rPr>
        <w:t>云阳县人民政府办公室</w:t>
      </w:r>
      <w:r>
        <w:rPr>
          <w:rFonts w:hint="default" w:ascii="Times New Roman" w:hAnsi="Times New Roman" w:eastAsia="方正仿宋_GBK" w:cs="Times New Roman"/>
          <w:kern w:val="0"/>
          <w:sz w:val="32"/>
          <w:szCs w:val="32"/>
          <w:shd w:val="clear" w:color="auto" w:fill="FFFFFF"/>
          <w:lang w:eastAsia="zh-CN" w:bidi="ar-SA"/>
        </w:rPr>
        <w:t xml:space="preserve">   </w:t>
      </w:r>
    </w:p>
    <w:p w14:paraId="1956485F">
      <w:pPr>
        <w:keepNext w:val="0"/>
        <w:keepLines w:val="0"/>
        <w:pageBreakBefore w:val="0"/>
        <w:widowControl w:val="0"/>
        <w:kinsoku/>
        <w:overflowPunct/>
        <w:topLinePunct w:val="0"/>
        <w:autoSpaceDE/>
        <w:autoSpaceDN/>
        <w:bidi w:val="0"/>
        <w:adjustRightInd/>
        <w:snapToGrid/>
        <w:spacing w:line="600" w:lineRule="exact"/>
        <w:ind w:right="0" w:rightChars="0" w:firstLine="5760" w:firstLineChars="1800"/>
        <w:textAlignment w:val="auto"/>
        <w:rPr>
          <w:rFonts w:hint="default" w:ascii="Times New Roman" w:hAnsi="Times New Roman" w:eastAsia="方正仿宋_GBK" w:cs="Times New Roman"/>
          <w:kern w:val="0"/>
          <w:sz w:val="32"/>
          <w:szCs w:val="32"/>
          <w:shd w:val="clear" w:color="auto" w:fill="FFFFFF"/>
          <w:lang w:val="en-US" w:eastAsia="zh-CN" w:bidi="ar-SA"/>
        </w:rPr>
        <w:pPrChange w:id="2" w:author="姜文钦" w:date="2025-05-19T10:29:55Z">
          <w:pPr>
            <w:keepNext w:val="0"/>
            <w:keepLines w:val="0"/>
            <w:pageBreakBefore w:val="0"/>
            <w:widowControl w:val="0"/>
            <w:kinsoku/>
            <w:overflowPunct/>
            <w:topLinePunct w:val="0"/>
            <w:autoSpaceDE/>
            <w:autoSpaceDN/>
            <w:bidi w:val="0"/>
            <w:adjustRightInd/>
            <w:snapToGrid/>
            <w:spacing w:line="600" w:lineRule="exact"/>
            <w:ind w:right="0" w:rightChars="0" w:firstLine="5120" w:firstLineChars="1600"/>
            <w:textAlignment w:val="auto"/>
          </w:pPr>
        </w:pPrChange>
      </w:pPr>
      <w:r>
        <w:rPr>
          <w:rFonts w:hint="default" w:ascii="Times New Roman" w:hAnsi="Times New Roman" w:eastAsia="方正仿宋_GBK" w:cs="Times New Roman"/>
          <w:kern w:val="0"/>
          <w:sz w:val="32"/>
          <w:szCs w:val="32"/>
          <w:shd w:val="clear" w:color="auto" w:fill="FFFFFF"/>
          <w:lang w:val="en-US" w:eastAsia="zh-CN" w:bidi="ar-SA"/>
        </w:rPr>
        <w:t>2025年4月28日</w:t>
      </w:r>
    </w:p>
    <w:p w14:paraId="0282E5A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60C6A9D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6453D970">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commentRangeStart w:id="5"/>
    </w:p>
    <w:p w14:paraId="7CBE3231">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28ACC321">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1C4E3400">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促进2025年高校毕业生等青年留渝来渝就业</w:t>
      </w:r>
    </w:p>
    <w:p w14:paraId="673420B4">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创业工作方案</w:t>
      </w:r>
      <w:commentRangeEnd w:id="5"/>
      <w:r>
        <w:commentReference w:id="5"/>
      </w:r>
    </w:p>
    <w:p w14:paraId="6223ECCF">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89C4759">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为做好2025年高校毕业生等青年留渝来渝就业创业工作，</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根据《重庆市人民政府办公厅关于印发促进2025年高校毕业生等青年留渝来渝就业创业工作方案的通知》（渝府办发〔2025〕10号）精神，结合我县实际，制定本工作方案。</w:t>
      </w:r>
    </w:p>
    <w:p w14:paraId="0A313A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黑体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sz w:val="32"/>
          <w:szCs w:val="32"/>
          <w:shd w:val="clear" w:fill="FFFFFF"/>
        </w:rPr>
        <w:t>一、主要目标</w:t>
      </w:r>
    </w:p>
    <w:p w14:paraId="305650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加大岗位开发、政策支持、服务保障和平台支撑力度，完善高校毕业生等青年就业支持体系。2025年，高校毕业生等青年留渝来渝就业创业</w:t>
      </w:r>
      <w:r>
        <w:rPr>
          <w:rFonts w:hint="default" w:ascii="Times New Roman" w:hAnsi="Times New Roman" w:eastAsia="方正仿宋_GBK" w:cs="Times New Roman"/>
          <w:i w:val="0"/>
          <w:iCs w:val="0"/>
          <w:caps w:val="0"/>
          <w:color w:val="auto"/>
          <w:spacing w:val="0"/>
          <w:sz w:val="32"/>
          <w:szCs w:val="32"/>
          <w:shd w:val="clear" w:fill="FFFFFF"/>
          <w:lang w:val="en-US" w:eastAsia="zh-CN"/>
        </w:rPr>
        <w:t>5750</w:t>
      </w:r>
      <w:r>
        <w:rPr>
          <w:rFonts w:hint="default" w:ascii="Times New Roman" w:hAnsi="Times New Roman" w:eastAsia="方正仿宋_GBK" w:cs="Times New Roman"/>
          <w:i w:val="0"/>
          <w:iCs w:val="0"/>
          <w:caps w:val="0"/>
          <w:color w:val="auto"/>
          <w:spacing w:val="0"/>
          <w:sz w:val="32"/>
          <w:szCs w:val="32"/>
          <w:shd w:val="clear" w:fill="FFFFFF"/>
        </w:rPr>
        <w:t>人以上（其中市外来渝</w:t>
      </w:r>
      <w:r>
        <w:rPr>
          <w:rFonts w:hint="default" w:ascii="Times New Roman" w:hAnsi="Times New Roman" w:eastAsia="方正仿宋_GBK" w:cs="Times New Roman"/>
          <w:i w:val="0"/>
          <w:iCs w:val="0"/>
          <w:caps w:val="0"/>
          <w:color w:val="auto"/>
          <w:spacing w:val="0"/>
          <w:sz w:val="32"/>
          <w:szCs w:val="32"/>
          <w:shd w:val="clear" w:fill="FFFFFF"/>
          <w:lang w:val="en-US" w:eastAsia="zh-CN"/>
        </w:rPr>
        <w:t>130</w:t>
      </w:r>
      <w:r>
        <w:rPr>
          <w:rFonts w:hint="default" w:ascii="Times New Roman" w:hAnsi="Times New Roman" w:eastAsia="方正仿宋_GBK" w:cs="Times New Roman"/>
          <w:i w:val="0"/>
          <w:iCs w:val="0"/>
          <w:caps w:val="0"/>
          <w:color w:val="auto"/>
          <w:spacing w:val="0"/>
          <w:sz w:val="32"/>
          <w:szCs w:val="32"/>
          <w:shd w:val="clear" w:fill="FFFFFF"/>
        </w:rPr>
        <w:t>人以上），2025届高校毕业生离校前（8月31日前）毕业去向落实率不低于75%，离校未就业高校毕业生年底帮扶就业率不低于90%，全</w:t>
      </w:r>
      <w:r>
        <w:rPr>
          <w:rFonts w:hint="default" w:ascii="Times New Roman" w:hAnsi="Times New Roman" w:eastAsia="方正仿宋_GBK" w:cs="Times New Roman"/>
          <w:i w:val="0"/>
          <w:iCs w:val="0"/>
          <w:caps w:val="0"/>
          <w:color w:val="auto"/>
          <w:spacing w:val="0"/>
          <w:sz w:val="32"/>
          <w:szCs w:val="32"/>
          <w:shd w:val="clear" w:fill="FFFFFF"/>
          <w:lang w:val="en-US" w:eastAsia="zh-CN"/>
        </w:rPr>
        <w:t>县</w:t>
      </w:r>
      <w:r>
        <w:rPr>
          <w:rFonts w:hint="default" w:ascii="Times New Roman" w:hAnsi="Times New Roman" w:eastAsia="方正仿宋_GBK" w:cs="Times New Roman"/>
          <w:i w:val="0"/>
          <w:iCs w:val="0"/>
          <w:caps w:val="0"/>
          <w:color w:val="auto"/>
          <w:spacing w:val="0"/>
          <w:sz w:val="32"/>
          <w:szCs w:val="32"/>
          <w:shd w:val="clear" w:fill="FFFFFF"/>
        </w:rPr>
        <w:t>青年群体就业形势总体稳定。</w:t>
      </w:r>
    </w:p>
    <w:p w14:paraId="7B5B2F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黑体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sz w:val="32"/>
          <w:szCs w:val="32"/>
          <w:shd w:val="clear" w:fill="FFFFFF"/>
        </w:rPr>
        <w:t>二、重点任务</w:t>
      </w:r>
    </w:p>
    <w:p w14:paraId="322CC1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lang w:val="en-US" w:eastAsia="zh-CN"/>
        </w:rPr>
      </w:pPr>
      <w:r>
        <w:rPr>
          <w:rFonts w:hint="default" w:ascii="Times New Roman" w:hAnsi="Times New Roman" w:eastAsia="方正楷体_GBK" w:cs="Times New Roman"/>
          <w:i w:val="0"/>
          <w:iCs w:val="0"/>
          <w:caps w:val="0"/>
          <w:color w:val="auto"/>
          <w:spacing w:val="0"/>
          <w:sz w:val="32"/>
          <w:szCs w:val="32"/>
          <w:shd w:val="clear" w:fill="FFFFFF"/>
        </w:rPr>
        <w:t>（一）</w:t>
      </w:r>
      <w:r>
        <w:rPr>
          <w:rFonts w:hint="default" w:ascii="Times New Roman" w:hAnsi="Times New Roman" w:eastAsia="方正楷体_GBK" w:cs="Times New Roman"/>
          <w:i w:val="0"/>
          <w:iCs w:val="0"/>
          <w:caps w:val="0"/>
          <w:color w:val="auto"/>
          <w:spacing w:val="0"/>
          <w:sz w:val="32"/>
          <w:szCs w:val="32"/>
          <w:shd w:val="clear" w:fill="FFFFFF"/>
          <w:lang w:val="en-US" w:eastAsia="zh-CN"/>
        </w:rPr>
        <w:t>优化人才供给结构</w:t>
      </w:r>
      <w:r>
        <w:rPr>
          <w:rFonts w:hint="eastAsia" w:ascii="Times New Roman" w:hAnsi="Times New Roman" w:eastAsia="方正楷体_GBK" w:cs="Times New Roman"/>
          <w:i w:val="0"/>
          <w:iCs w:val="0"/>
          <w:caps w:val="0"/>
          <w:color w:val="auto"/>
          <w:spacing w:val="0"/>
          <w:sz w:val="32"/>
          <w:szCs w:val="32"/>
          <w:shd w:val="clear" w:fill="FFFFFF"/>
          <w:lang w:val="en-US" w:eastAsia="zh-CN"/>
        </w:rPr>
        <w:t>体系</w:t>
      </w:r>
    </w:p>
    <w:p w14:paraId="6E3D94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1</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建立就业岗位归集发布机制。建立</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行业主管统筹+属地乡镇包片+协会分类对接</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三级责任体系，</w:t>
      </w:r>
      <w:r>
        <w:rPr>
          <w:rFonts w:hint="default" w:ascii="Times New Roman" w:hAnsi="Times New Roman" w:eastAsia="方正仿宋_GBK" w:cs="Times New Roman"/>
          <w:i w:val="0"/>
          <w:iCs w:val="0"/>
          <w:caps w:val="0"/>
          <w:color w:val="auto"/>
          <w:spacing w:val="0"/>
          <w:sz w:val="32"/>
          <w:szCs w:val="32"/>
          <w:shd w:val="clear" w:fill="FFFFFF"/>
          <w:lang w:val="en-US" w:eastAsia="zh-CN"/>
        </w:rPr>
        <w:t>落实重大项目、重点工程、重点企业等用工需求月报送机制。推行企业服务专员与村（社区）劳务经纪人</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常态化走访对接+标准化需求采集</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服务模式，提供招聘简章、政策法规、工资指导、合同范本等一站式服务。加强</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渝职聘</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宣传推广，迭代升级</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云阳家门口就业</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color w:val="auto"/>
          <w:sz w:val="32"/>
          <w:szCs w:val="32"/>
          <w:lang w:val="en-US" w:eastAsia="zh-CN"/>
        </w:rPr>
        <w:t>以数字技术整合市场化岗位，促进川渝、鲁渝、泛三峡地区就业岗位资源共享</w:t>
      </w:r>
      <w:r>
        <w:rPr>
          <w:rFonts w:hint="default" w:ascii="Times New Roman" w:hAnsi="Times New Roman" w:eastAsia="方正仿宋_GBK" w:cs="Times New Roman"/>
          <w:i w:val="0"/>
          <w:iCs w:val="0"/>
          <w:caps w:val="0"/>
          <w:color w:val="auto"/>
          <w:spacing w:val="0"/>
          <w:sz w:val="32"/>
          <w:szCs w:val="32"/>
          <w:shd w:val="clear" w:fill="FFFFFF"/>
          <w:lang w:val="en-US" w:eastAsia="zh-CN"/>
        </w:rPr>
        <w:t>。用好企业用工监测信息、招聘平台供给信息资源，开展紧缺急需人才专业和岗位信息分析，动态发布紧缺急需专业和工种目录。</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县教委、县委组织部、县</w:t>
      </w:r>
      <w:r>
        <w:rPr>
          <w:rFonts w:hint="default" w:ascii="Times New Roman" w:hAnsi="Times New Roman" w:eastAsia="方正楷体_GBK" w:cs="Times New Roman"/>
          <w:i w:val="0"/>
          <w:iCs w:val="0"/>
          <w:caps w:val="0"/>
          <w:color w:val="auto"/>
          <w:spacing w:val="0"/>
          <w:sz w:val="32"/>
          <w:szCs w:val="32"/>
          <w:shd w:val="clear" w:fill="FFFFFF"/>
        </w:rPr>
        <w:t>民政局</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国资</w:t>
      </w:r>
      <w:r>
        <w:rPr>
          <w:rFonts w:hint="default" w:ascii="Times New Roman" w:hAnsi="Times New Roman" w:eastAsia="方正楷体_GBK" w:cs="Times New Roman"/>
          <w:i w:val="0"/>
          <w:iCs w:val="0"/>
          <w:caps w:val="0"/>
          <w:color w:val="auto"/>
          <w:spacing w:val="0"/>
          <w:sz w:val="32"/>
          <w:szCs w:val="32"/>
          <w:shd w:val="clear" w:fill="FFFFFF"/>
          <w:lang w:eastAsia="zh-CN"/>
        </w:rPr>
        <w:t>管理服务</w:t>
      </w:r>
      <w:r>
        <w:rPr>
          <w:rFonts w:hint="default" w:ascii="Times New Roman" w:hAnsi="Times New Roman" w:eastAsia="方正楷体_GBK" w:cs="Times New Roman"/>
          <w:i w:val="0"/>
          <w:iCs w:val="0"/>
          <w:caps w:val="0"/>
          <w:color w:val="auto"/>
          <w:spacing w:val="0"/>
          <w:sz w:val="32"/>
          <w:szCs w:val="32"/>
          <w:shd w:val="clear" w:fill="FFFFFF"/>
          <w:lang w:val="en-US" w:eastAsia="zh-CN"/>
        </w:rPr>
        <w:t>中心</w:t>
      </w:r>
      <w:r>
        <w:rPr>
          <w:rFonts w:hint="default" w:ascii="Times New Roman" w:hAnsi="Times New Roman" w:eastAsia="方正楷体_GBK" w:cs="Times New Roman"/>
          <w:i w:val="0"/>
          <w:iCs w:val="0"/>
          <w:caps w:val="0"/>
          <w:color w:val="auto"/>
          <w:spacing w:val="0"/>
          <w:sz w:val="32"/>
          <w:szCs w:val="32"/>
          <w:shd w:val="clear" w:fill="FFFFFF"/>
        </w:rPr>
        <w:t>、</w:t>
      </w:r>
      <w:r>
        <w:rPr>
          <w:rFonts w:hint="eastAsia"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2238+3</w:t>
      </w:r>
      <w:r>
        <w:rPr>
          <w:rFonts w:hint="eastAsia"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现代化产业体系</w:t>
      </w:r>
      <w:r>
        <w:rPr>
          <w:rFonts w:hint="default" w:ascii="Times New Roman" w:hAnsi="Times New Roman" w:eastAsia="方正楷体_GBK" w:cs="Times New Roman"/>
          <w:i w:val="0"/>
          <w:iCs w:val="0"/>
          <w:caps w:val="0"/>
          <w:color w:val="auto"/>
          <w:spacing w:val="0"/>
          <w:sz w:val="32"/>
          <w:szCs w:val="32"/>
          <w:shd w:val="clear" w:fill="FFFFFF"/>
          <w:lang w:val="en-US" w:eastAsia="zh-CN"/>
        </w:rPr>
        <w:t>行业主管部门</w:t>
      </w:r>
      <w:r>
        <w:rPr>
          <w:rFonts w:hint="default" w:ascii="Times New Roman" w:hAnsi="Times New Roman" w:eastAsia="方正楷体_GBK" w:cs="Times New Roman"/>
          <w:i w:val="0"/>
          <w:iCs w:val="0"/>
          <w:caps w:val="0"/>
          <w:color w:val="auto"/>
          <w:spacing w:val="0"/>
          <w:sz w:val="32"/>
          <w:szCs w:val="32"/>
          <w:shd w:val="clear" w:fill="FFFFFF"/>
        </w:rPr>
        <w:t>，各</w:t>
      </w:r>
      <w:r>
        <w:rPr>
          <w:rFonts w:hint="default" w:ascii="Times New Roman" w:hAnsi="Times New Roman" w:eastAsia="方正楷体_GBK" w:cs="Times New Roman"/>
          <w:i w:val="0"/>
          <w:iCs w:val="0"/>
          <w:caps w:val="0"/>
          <w:color w:val="auto"/>
          <w:spacing w:val="0"/>
          <w:sz w:val="32"/>
          <w:szCs w:val="32"/>
          <w:shd w:val="clear" w:fill="FFFFFF"/>
          <w:lang w:val="en-US" w:eastAsia="zh-CN"/>
        </w:rPr>
        <w:t>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；完成时限：首批清单</w:t>
      </w:r>
      <w:r>
        <w:rPr>
          <w:rFonts w:hint="default" w:ascii="Times New Roman" w:hAnsi="Times New Roman" w:eastAsia="方正楷体_GBK" w:cs="Times New Roman"/>
          <w:i w:val="0"/>
          <w:iCs w:val="0"/>
          <w:caps w:val="0"/>
          <w:color w:val="auto"/>
          <w:spacing w:val="0"/>
          <w:sz w:val="32"/>
          <w:szCs w:val="32"/>
          <w:shd w:val="clear" w:fill="FFFFFF"/>
          <w:lang w:val="en-US" w:eastAsia="zh-CN"/>
        </w:rPr>
        <w:t>4</w:t>
      </w:r>
      <w:r>
        <w:rPr>
          <w:rFonts w:hint="default" w:ascii="Times New Roman" w:hAnsi="Times New Roman" w:eastAsia="方正楷体_GBK" w:cs="Times New Roman"/>
          <w:i w:val="0"/>
          <w:iCs w:val="0"/>
          <w:caps w:val="0"/>
          <w:color w:val="auto"/>
          <w:spacing w:val="0"/>
          <w:sz w:val="32"/>
          <w:szCs w:val="32"/>
          <w:shd w:val="clear" w:fill="FFFFFF"/>
        </w:rPr>
        <w:t>月</w:t>
      </w:r>
      <w:r>
        <w:rPr>
          <w:rFonts w:hint="eastAsia" w:ascii="Times New Roman" w:hAnsi="Times New Roman" w:eastAsia="方正楷体_GBK" w:cs="Times New Roman"/>
          <w:i w:val="0"/>
          <w:iCs w:val="0"/>
          <w:caps w:val="0"/>
          <w:color w:val="auto"/>
          <w:spacing w:val="0"/>
          <w:sz w:val="32"/>
          <w:szCs w:val="32"/>
          <w:shd w:val="clear" w:fill="FFFFFF"/>
          <w:lang w:val="en-US" w:eastAsia="zh-CN"/>
        </w:rPr>
        <w:t>底前</w:t>
      </w:r>
      <w:r>
        <w:rPr>
          <w:rFonts w:hint="default" w:ascii="Times New Roman" w:hAnsi="Times New Roman" w:eastAsia="方正楷体_GBK" w:cs="Times New Roman"/>
          <w:i w:val="0"/>
          <w:iCs w:val="0"/>
          <w:caps w:val="0"/>
          <w:color w:val="auto"/>
          <w:spacing w:val="0"/>
          <w:sz w:val="32"/>
          <w:szCs w:val="32"/>
          <w:shd w:val="clear" w:fill="FFFFFF"/>
        </w:rPr>
        <w:t>完成，按月持续更新）</w:t>
      </w:r>
    </w:p>
    <w:p w14:paraId="3380D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2</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建立高校毕业生等青年人才供给清单。建立人才需求会商研判机制，</w:t>
      </w:r>
      <w:r>
        <w:rPr>
          <w:rFonts w:hint="default" w:ascii="Times New Roman" w:hAnsi="Times New Roman" w:eastAsia="方正仿宋_GBK" w:cs="Times New Roman"/>
          <w:i w:val="0"/>
          <w:iCs w:val="0"/>
          <w:caps w:val="0"/>
          <w:color w:val="auto"/>
          <w:spacing w:val="0"/>
          <w:sz w:val="32"/>
          <w:szCs w:val="32"/>
          <w:shd w:val="clear" w:fill="FFFFFF"/>
          <w:lang w:val="en-US" w:eastAsia="zh-CN"/>
        </w:rPr>
        <w:t>根据社会需要、产业需要、职业开发</w:t>
      </w:r>
      <w:r>
        <w:rPr>
          <w:rFonts w:hint="default" w:ascii="Times New Roman" w:hAnsi="Times New Roman" w:eastAsia="方正仿宋_GBK" w:cs="Times New Roman"/>
          <w:color w:val="auto"/>
          <w:sz w:val="32"/>
          <w:szCs w:val="32"/>
          <w:lang w:val="en-US" w:eastAsia="zh-CN"/>
        </w:rPr>
        <w:t>等，指导重庆幼儿师专梨园校区、</w:t>
      </w:r>
      <w:r>
        <w:rPr>
          <w:rFonts w:hint="default" w:ascii="Times New Roman" w:hAnsi="Times New Roman" w:eastAsia="方正仿宋_GBK" w:cs="Times New Roman"/>
          <w:i w:val="0"/>
          <w:iCs w:val="0"/>
          <w:caps w:val="0"/>
          <w:color w:val="auto"/>
          <w:spacing w:val="0"/>
          <w:sz w:val="32"/>
          <w:szCs w:val="32"/>
          <w:shd w:val="clear" w:fill="FFFFFF"/>
          <w:lang w:val="en-US" w:eastAsia="zh-CN"/>
        </w:rPr>
        <w:t>职业学校、技工学校等动态</w:t>
      </w:r>
      <w:r>
        <w:rPr>
          <w:rFonts w:hint="default" w:ascii="Times New Roman" w:hAnsi="Times New Roman" w:eastAsia="方正仿宋_GBK" w:cs="Times New Roman"/>
          <w:color w:val="auto"/>
          <w:sz w:val="32"/>
          <w:szCs w:val="32"/>
          <w:lang w:val="en-US" w:eastAsia="zh-CN"/>
        </w:rPr>
        <w:t>调整学科专业设置。</w:t>
      </w:r>
      <w:r>
        <w:rPr>
          <w:rFonts w:hint="default" w:ascii="Times New Roman" w:hAnsi="Times New Roman" w:eastAsia="方正仿宋_GBK" w:cs="Times New Roman"/>
          <w:color w:val="auto"/>
          <w:sz w:val="32"/>
          <w:szCs w:val="32"/>
        </w:rPr>
        <w:t>整合教育、人社、高校等部门数据，根据学历层次、</w:t>
      </w:r>
      <w:r>
        <w:rPr>
          <w:rFonts w:hint="default" w:ascii="Times New Roman" w:hAnsi="Times New Roman" w:eastAsia="方正仿宋_GBK" w:cs="Times New Roman"/>
          <w:color w:val="auto"/>
          <w:sz w:val="32"/>
          <w:szCs w:val="32"/>
          <w:lang w:val="en-US" w:eastAsia="zh-CN"/>
        </w:rPr>
        <w:t>学科专业</w:t>
      </w:r>
      <w:r>
        <w:rPr>
          <w:rFonts w:hint="default" w:ascii="Times New Roman" w:hAnsi="Times New Roman" w:eastAsia="方正仿宋_GBK" w:cs="Times New Roman"/>
          <w:color w:val="auto"/>
          <w:sz w:val="32"/>
          <w:szCs w:val="32"/>
        </w:rPr>
        <w:t>、技能水平、就业意向等分类建立</w:t>
      </w:r>
      <w:r>
        <w:rPr>
          <w:rFonts w:hint="default" w:ascii="Times New Roman" w:hAnsi="Times New Roman" w:eastAsia="方正仿宋_GBK" w:cs="Times New Roman"/>
          <w:color w:val="auto"/>
          <w:sz w:val="32"/>
          <w:szCs w:val="32"/>
          <w:lang w:val="en-US" w:eastAsia="zh-CN"/>
        </w:rPr>
        <w:t>2025届高校毕业生</w:t>
      </w:r>
      <w:r>
        <w:rPr>
          <w:rFonts w:hint="default" w:ascii="Times New Roman" w:hAnsi="Times New Roman" w:eastAsia="方正仿宋_GBK" w:cs="Times New Roman"/>
          <w:color w:val="auto"/>
          <w:sz w:val="32"/>
          <w:szCs w:val="32"/>
        </w:rPr>
        <w:t>人才信息库</w:t>
      </w:r>
      <w:r>
        <w:rPr>
          <w:rFonts w:hint="default" w:ascii="Times New Roman" w:hAnsi="Times New Roman" w:eastAsia="方正仿宋_GBK" w:cs="Times New Roman"/>
          <w:color w:val="auto"/>
          <w:sz w:val="32"/>
          <w:szCs w:val="32"/>
          <w:lang w:val="en-US" w:eastAsia="zh-CN"/>
        </w:rPr>
        <w:t>并动态更新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通过线上线下多种渠道宣传</w:t>
      </w:r>
      <w:r>
        <w:rPr>
          <w:rFonts w:hint="eastAsia" w:ascii="Times New Roman" w:hAnsi="Times New Roman" w:eastAsia="方正仿宋_GBK" w:cs="Times New Roman"/>
          <w:i w:val="0"/>
          <w:iCs w:val="0"/>
          <w:caps w:val="0"/>
          <w:color w:val="auto"/>
          <w:spacing w:val="0"/>
          <w:sz w:val="32"/>
          <w:szCs w:val="32"/>
          <w:shd w:val="clear" w:fill="FFFFFF"/>
          <w:lang w:val="en-US" w:eastAsia="zh-CN"/>
        </w:rPr>
        <w:t>并公布</w:t>
      </w:r>
      <w:r>
        <w:rPr>
          <w:rFonts w:hint="default" w:ascii="Times New Roman" w:hAnsi="Times New Roman" w:eastAsia="方正仿宋_GBK" w:cs="Times New Roman"/>
          <w:i w:val="0"/>
          <w:iCs w:val="0"/>
          <w:caps w:val="0"/>
          <w:color w:val="auto"/>
          <w:spacing w:val="0"/>
          <w:sz w:val="32"/>
          <w:szCs w:val="32"/>
          <w:shd w:val="clear" w:fill="FFFFFF"/>
          <w:lang w:val="en-US" w:eastAsia="zh-CN"/>
        </w:rPr>
        <w:t>人才供给清单和配套政策，联动</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渝职聘</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云阳家门口就业</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等招聘平台动态发布，实现人才与岗位的智能匹配。</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w:t>
      </w:r>
      <w:r>
        <w:rPr>
          <w:rFonts w:hint="default" w:ascii="Times New Roman" w:hAnsi="Times New Roman" w:eastAsia="方正楷体_GBK" w:cs="Times New Roman"/>
          <w:i w:val="0"/>
          <w:iCs w:val="0"/>
          <w:caps w:val="0"/>
          <w:color w:val="auto"/>
          <w:spacing w:val="0"/>
          <w:sz w:val="32"/>
          <w:szCs w:val="32"/>
          <w:shd w:val="clear" w:fill="FFFFFF"/>
          <w:lang w:val="en-US" w:eastAsia="zh-CN"/>
        </w:rPr>
        <w:t>4</w:t>
      </w:r>
      <w:r>
        <w:rPr>
          <w:rFonts w:hint="default" w:ascii="Times New Roman" w:hAnsi="Times New Roman" w:eastAsia="方正楷体_GBK" w:cs="Times New Roman"/>
          <w:i w:val="0"/>
          <w:iCs w:val="0"/>
          <w:caps w:val="0"/>
          <w:color w:val="auto"/>
          <w:spacing w:val="0"/>
          <w:sz w:val="32"/>
          <w:szCs w:val="32"/>
          <w:shd w:val="clear" w:fill="FFFFFF"/>
        </w:rPr>
        <w:t>月底，按月持续更新）</w:t>
      </w:r>
    </w:p>
    <w:p w14:paraId="316B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实施青年群体技能培训行动。以提升青年群体就业创业能力为核心，通过职业技能培训增强青年群体适应产业发展、岗位需求和基层就业的能力。围绕我县</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2238+3</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产业发展体系和</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云阳面食带美食</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培育建设人才保障以及劳务品牌培育技能提升需要，组织开展新型学徒制、创业培训、求职能力实训等职业技能培训。全年培训各类青年群体450人次以上。</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6F4D25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lang w:val="en-US" w:eastAsia="zh-CN"/>
        </w:rPr>
      </w:pPr>
      <w:r>
        <w:rPr>
          <w:rFonts w:hint="default" w:ascii="Times New Roman" w:hAnsi="Times New Roman" w:eastAsia="方正楷体_GBK" w:cs="Times New Roman"/>
          <w:i w:val="0"/>
          <w:iCs w:val="0"/>
          <w:caps w:val="0"/>
          <w:color w:val="auto"/>
          <w:spacing w:val="0"/>
          <w:sz w:val="32"/>
          <w:szCs w:val="32"/>
          <w:shd w:val="clear" w:fill="FFFFFF"/>
        </w:rPr>
        <w:t>（二）</w:t>
      </w:r>
      <w:r>
        <w:rPr>
          <w:rFonts w:hint="default" w:ascii="Times New Roman" w:hAnsi="Times New Roman" w:eastAsia="方正楷体_GBK" w:cs="Times New Roman"/>
          <w:i w:val="0"/>
          <w:iCs w:val="0"/>
          <w:caps w:val="0"/>
          <w:color w:val="auto"/>
          <w:spacing w:val="0"/>
          <w:sz w:val="32"/>
          <w:szCs w:val="32"/>
          <w:shd w:val="clear" w:fill="FFFFFF"/>
          <w:lang w:val="en-US" w:eastAsia="zh-CN"/>
        </w:rPr>
        <w:t>提升就业服务效能</w:t>
      </w:r>
    </w:p>
    <w:p w14:paraId="78386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引导高校毕业生转变就业观。</w:t>
      </w:r>
      <w:r>
        <w:rPr>
          <w:rFonts w:hint="default" w:ascii="Times New Roman" w:hAnsi="Times New Roman" w:eastAsia="方正仿宋_GBK" w:cs="Times New Roman"/>
          <w:color w:val="auto"/>
          <w:sz w:val="32"/>
          <w:szCs w:val="32"/>
          <w:highlight w:val="none"/>
        </w:rPr>
        <w:t>开展县域高校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重庆幼儿师专</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就业指导服务试点，</w:t>
      </w:r>
      <w:r>
        <w:rPr>
          <w:rFonts w:hint="default" w:ascii="Times New Roman" w:hAnsi="Times New Roman" w:eastAsia="方正仿宋_GBK" w:cs="Times New Roman"/>
          <w:i w:val="0"/>
          <w:iCs w:val="0"/>
          <w:caps w:val="0"/>
          <w:color w:val="auto"/>
          <w:spacing w:val="0"/>
          <w:sz w:val="32"/>
          <w:szCs w:val="32"/>
          <w:shd w:val="clear" w:fill="FFFFFF"/>
          <w:lang w:val="en-US" w:eastAsia="zh-CN"/>
        </w:rPr>
        <w:t>建立</w:t>
      </w:r>
      <w:r>
        <w:rPr>
          <w:rFonts w:hint="default" w:ascii="Times New Roman" w:hAnsi="Times New Roman" w:eastAsia="方正仿宋_GBK" w:cs="Times New Roman"/>
          <w:color w:val="auto"/>
          <w:sz w:val="32"/>
          <w:szCs w:val="32"/>
          <w:lang w:val="en-US" w:eastAsia="zh-CN"/>
        </w:rPr>
        <w:t>高校招生就业处相关人员、班级辅导员、企业HR等参与的多元化职业指导队伍。</w:t>
      </w:r>
      <w:r>
        <w:rPr>
          <w:rFonts w:hint="default" w:ascii="Times New Roman" w:hAnsi="Times New Roman" w:eastAsia="方正仿宋_GBK" w:cs="Times New Roman"/>
          <w:i w:val="0"/>
          <w:iCs w:val="0"/>
          <w:caps w:val="0"/>
          <w:color w:val="auto"/>
          <w:spacing w:val="0"/>
          <w:sz w:val="32"/>
          <w:szCs w:val="32"/>
          <w:shd w:val="clear" w:fill="FFFFFF"/>
          <w:lang w:val="en-US" w:eastAsia="zh-CN"/>
        </w:rPr>
        <w:t>举办4场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职引未来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校园讲座，开展职业生涯指导测评和个性化求职心理疏导。邀请高校职业指导师到招聘会现场，为高校毕业生等青年提供职业指导服务。积极参与全市大学生职业规划大赛，帮助学生树立正确的职业观，提升职业规划能力和就业竞争力。</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县人力社保局、县</w:t>
      </w:r>
      <w:r>
        <w:rPr>
          <w:rFonts w:hint="default" w:ascii="Times New Roman" w:hAnsi="Times New Roman" w:eastAsia="方正楷体_GBK" w:cs="Times New Roman"/>
          <w:i w:val="0"/>
          <w:iCs w:val="0"/>
          <w:caps w:val="0"/>
          <w:color w:val="auto"/>
          <w:spacing w:val="0"/>
          <w:sz w:val="32"/>
          <w:szCs w:val="32"/>
          <w:shd w:val="clear" w:fill="FFFFFF"/>
        </w:rPr>
        <w:t>教委、团</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3226F9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组织实训见习等实践活动。推进见习基地扩容行动，聚焦重点产业用工需求，完善基地动态管理制度，搭建岗位人才精准对接平台，新认定就业见习基地10个以上，募集就业见习岗位600个以上。</w:t>
      </w:r>
      <w:r>
        <w:rPr>
          <w:rFonts w:hint="default" w:ascii="Times New Roman" w:hAnsi="Times New Roman" w:eastAsia="方正仿宋_GBK" w:cs="Times New Roman"/>
          <w:color w:val="auto"/>
          <w:sz w:val="32"/>
          <w:szCs w:val="32"/>
          <w:lang w:val="en-US" w:eastAsia="zh-CN"/>
        </w:rPr>
        <w:t>围绕</w:t>
      </w:r>
      <w:r>
        <w:rPr>
          <w:rFonts w:hint="default" w:ascii="Times New Roman" w:hAnsi="Times New Roman" w:eastAsia="方正仿宋_GBK" w:cs="Times New Roman"/>
          <w:i w:val="0"/>
          <w:iCs w:val="0"/>
          <w:caps w:val="0"/>
          <w:color w:val="auto"/>
          <w:spacing w:val="0"/>
          <w:sz w:val="32"/>
          <w:szCs w:val="32"/>
          <w:shd w:val="clear" w:fill="FFFFFF"/>
          <w:lang w:val="en-US" w:eastAsia="zh-CN"/>
        </w:rPr>
        <w:t>县内高校、职业学校、技工学校</w:t>
      </w:r>
      <w:r>
        <w:rPr>
          <w:rFonts w:hint="default" w:ascii="Times New Roman" w:hAnsi="Times New Roman" w:eastAsia="方正仿宋_GBK" w:cs="Times New Roman"/>
          <w:color w:val="auto"/>
          <w:sz w:val="32"/>
          <w:szCs w:val="32"/>
          <w:lang w:val="en-US" w:eastAsia="zh-CN"/>
        </w:rPr>
        <w:t>学科专业设置，</w:t>
      </w:r>
      <w:r>
        <w:rPr>
          <w:rFonts w:hint="default" w:ascii="Times New Roman" w:hAnsi="Times New Roman" w:eastAsia="方正仿宋_GBK" w:cs="Times New Roman"/>
          <w:color w:val="auto"/>
          <w:sz w:val="32"/>
          <w:szCs w:val="32"/>
          <w:highlight w:val="none"/>
          <w:lang w:val="en-US" w:eastAsia="zh-CN"/>
        </w:rPr>
        <w:t>广泛收集区域、行业人才供求信息，为高校和企业实施订单式培养搭建平台</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组织在校大学生、高校毕业生等青年进企业沉浸式实地参观，开展职业体验活动3场。</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县教委、</w:t>
      </w:r>
      <w:r>
        <w:rPr>
          <w:rFonts w:hint="default" w:ascii="Times New Roman" w:hAnsi="Times New Roman" w:eastAsia="方正楷体_GBK" w:cs="Times New Roman"/>
          <w:i w:val="0"/>
          <w:iCs w:val="0"/>
          <w:caps w:val="0"/>
          <w:color w:val="auto"/>
          <w:spacing w:val="0"/>
          <w:sz w:val="32"/>
          <w:szCs w:val="32"/>
          <w:shd w:val="clear" w:fill="FFFFFF"/>
        </w:rPr>
        <w:t>团</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等，</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3FF301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6</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鼓励创业带动就业。</w:t>
      </w:r>
      <w:r>
        <w:rPr>
          <w:rFonts w:hint="default" w:ascii="Times New Roman" w:hAnsi="Times New Roman" w:eastAsia="方正仿宋_GBK" w:cs="Times New Roman"/>
          <w:i w:val="0"/>
          <w:iCs w:val="0"/>
          <w:caps w:val="0"/>
          <w:color w:val="auto"/>
          <w:spacing w:val="0"/>
          <w:sz w:val="32"/>
          <w:szCs w:val="32"/>
          <w:shd w:val="clear" w:fill="FFFFFF"/>
          <w:lang w:val="en-US" w:eastAsia="zh-CN"/>
        </w:rPr>
        <w:t>加大市级创业孵化基地（园区）众创空间、青创空间等创业孵化载体培育力度，统筹资金改造设施设备、提升服务能力，</w:t>
      </w:r>
      <w:r>
        <w:rPr>
          <w:rFonts w:hint="default" w:ascii="Times New Roman" w:hAnsi="Times New Roman" w:eastAsia="方正仿宋_GBK" w:cs="Times New Roman"/>
          <w:i w:val="0"/>
          <w:iCs w:val="0"/>
          <w:caps w:val="0"/>
          <w:color w:val="auto"/>
          <w:spacing w:val="0"/>
          <w:sz w:val="32"/>
          <w:szCs w:val="32"/>
          <w:shd w:val="clear" w:fill="FFFFFF"/>
        </w:rPr>
        <w:t>提供免费创业工位</w:t>
      </w:r>
      <w:r>
        <w:rPr>
          <w:rFonts w:hint="default" w:ascii="Times New Roman" w:hAnsi="Times New Roman" w:eastAsia="方正仿宋_GBK" w:cs="Times New Roman"/>
          <w:i w:val="0"/>
          <w:iCs w:val="0"/>
          <w:caps w:val="0"/>
          <w:color w:val="auto"/>
          <w:spacing w:val="0"/>
          <w:sz w:val="32"/>
          <w:szCs w:val="32"/>
          <w:shd w:val="clear" w:fill="FFFFFF"/>
          <w:lang w:val="en-US" w:eastAsia="zh-CN"/>
        </w:rPr>
        <w:t>100</w:t>
      </w:r>
      <w:r>
        <w:rPr>
          <w:rFonts w:hint="default" w:ascii="Times New Roman" w:hAnsi="Times New Roman" w:eastAsia="方正仿宋_GBK" w:cs="Times New Roman"/>
          <w:i w:val="0"/>
          <w:iCs w:val="0"/>
          <w:caps w:val="0"/>
          <w:color w:val="auto"/>
          <w:spacing w:val="0"/>
          <w:sz w:val="32"/>
          <w:szCs w:val="32"/>
          <w:shd w:val="clear" w:fill="FFFFFF"/>
        </w:rPr>
        <w:t>个。深化</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政银企</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联动机制，</w:t>
      </w:r>
      <w:r>
        <w:rPr>
          <w:rFonts w:hint="default" w:ascii="Times New Roman" w:hAnsi="Times New Roman" w:eastAsia="方正仿宋_GBK" w:cs="Times New Roman"/>
          <w:i w:val="0"/>
          <w:iCs w:val="0"/>
          <w:caps w:val="0"/>
          <w:color w:val="auto"/>
          <w:spacing w:val="0"/>
          <w:sz w:val="32"/>
          <w:szCs w:val="32"/>
          <w:shd w:val="clear" w:fill="FFFFFF"/>
          <w:lang w:val="en-US" w:eastAsia="zh-CN"/>
        </w:rPr>
        <w:t>一体谋划推动</w:t>
      </w:r>
      <w:r>
        <w:rPr>
          <w:rFonts w:hint="default" w:ascii="Times New Roman" w:hAnsi="Times New Roman" w:eastAsia="方正仿宋_GBK" w:cs="Times New Roman"/>
          <w:i w:val="0"/>
          <w:iCs w:val="0"/>
          <w:caps w:val="0"/>
          <w:color w:val="auto"/>
          <w:spacing w:val="0"/>
          <w:sz w:val="32"/>
          <w:szCs w:val="32"/>
          <w:shd w:val="clear" w:fill="FFFFFF"/>
        </w:rPr>
        <w:t>政策性贷款</w:t>
      </w:r>
      <w:r>
        <w:rPr>
          <w:rFonts w:hint="default" w:ascii="Times New Roman" w:hAnsi="Times New Roman" w:eastAsia="方正仿宋_GBK" w:cs="Times New Roman"/>
          <w:i w:val="0"/>
          <w:iCs w:val="0"/>
          <w:caps w:val="0"/>
          <w:color w:val="auto"/>
          <w:spacing w:val="0"/>
          <w:sz w:val="32"/>
          <w:szCs w:val="32"/>
          <w:shd w:val="clear" w:fill="FFFFFF"/>
          <w:lang w:val="en-US" w:eastAsia="zh-CN"/>
        </w:rPr>
        <w:t>发放工作，发挥金融机构基层网点优势作用，</w:t>
      </w:r>
      <w:r>
        <w:rPr>
          <w:rFonts w:hint="default" w:ascii="Times New Roman" w:hAnsi="Times New Roman" w:eastAsia="方正仿宋_GBK" w:cs="Times New Roman"/>
          <w:i w:val="0"/>
          <w:iCs w:val="0"/>
          <w:caps w:val="0"/>
          <w:color w:val="auto"/>
          <w:spacing w:val="0"/>
          <w:sz w:val="32"/>
          <w:szCs w:val="32"/>
          <w:shd w:val="clear" w:fill="FFFFFF"/>
        </w:rPr>
        <w:t>发放创业担保贷款</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青锋贷</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等政策性贷款</w:t>
      </w: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rPr>
        <w:t>亿元。</w:t>
      </w:r>
      <w:r>
        <w:rPr>
          <w:rFonts w:hint="default" w:ascii="Times New Roman" w:hAnsi="Times New Roman" w:eastAsia="方正仿宋_GBK" w:cs="Times New Roman"/>
          <w:i w:val="0"/>
          <w:iCs w:val="0"/>
          <w:caps w:val="0"/>
          <w:color w:val="auto"/>
          <w:spacing w:val="0"/>
          <w:sz w:val="32"/>
          <w:szCs w:val="32"/>
          <w:shd w:val="clear" w:fill="FFFFFF"/>
          <w:lang w:val="en-US" w:eastAsia="zh-CN"/>
        </w:rPr>
        <w:t>开展更加多元</w:t>
      </w:r>
      <w:r>
        <w:rPr>
          <w:rFonts w:hint="default" w:ascii="Times New Roman" w:hAnsi="Times New Roman" w:eastAsia="方正仿宋_GBK" w:cs="Times New Roman"/>
          <w:i w:val="0"/>
          <w:iCs w:val="0"/>
          <w:caps w:val="0"/>
          <w:color w:val="auto"/>
          <w:spacing w:val="0"/>
          <w:sz w:val="32"/>
          <w:szCs w:val="32"/>
          <w:shd w:val="clear" w:fill="FFFFFF"/>
        </w:rPr>
        <w:t>的创业指导和交流活动，组织开展创业项目展示、创业导师面对面、企业导师高校行等活动</w:t>
      </w:r>
      <w:r>
        <w:rPr>
          <w:rFonts w:hint="default" w:ascii="Times New Roman" w:hAnsi="Times New Roman" w:eastAsia="方正仿宋_GBK" w:cs="Times New Roman"/>
          <w:i w:val="0"/>
          <w:iCs w:val="0"/>
          <w:caps w:val="0"/>
          <w:color w:val="auto"/>
          <w:spacing w:val="0"/>
          <w:sz w:val="32"/>
          <w:szCs w:val="32"/>
          <w:shd w:val="clear" w:fill="FFFFFF"/>
          <w:lang w:val="en-US" w:eastAsia="zh-CN"/>
        </w:rPr>
        <w:t>12</w:t>
      </w:r>
      <w:r>
        <w:rPr>
          <w:rFonts w:hint="default" w:ascii="Times New Roman" w:hAnsi="Times New Roman" w:eastAsia="方正仿宋_GBK" w:cs="Times New Roman"/>
          <w:i w:val="0"/>
          <w:iCs w:val="0"/>
          <w:caps w:val="0"/>
          <w:color w:val="auto"/>
          <w:spacing w:val="0"/>
          <w:sz w:val="32"/>
          <w:szCs w:val="32"/>
          <w:shd w:val="clear" w:fill="FFFFFF"/>
        </w:rPr>
        <w:t>场次以上，组织开展创业培训</w:t>
      </w:r>
      <w:r>
        <w:rPr>
          <w:rFonts w:hint="default" w:ascii="Times New Roman" w:hAnsi="Times New Roman" w:eastAsia="方正仿宋_GBK" w:cs="Times New Roman"/>
          <w:i w:val="0"/>
          <w:iCs w:val="0"/>
          <w:caps w:val="0"/>
          <w:color w:val="auto"/>
          <w:spacing w:val="0"/>
          <w:sz w:val="32"/>
          <w:szCs w:val="32"/>
          <w:shd w:val="clear" w:fill="FFFFFF"/>
          <w:lang w:val="en-US" w:eastAsia="zh-CN"/>
        </w:rPr>
        <w:t>250</w:t>
      </w:r>
      <w:r>
        <w:rPr>
          <w:rFonts w:hint="default" w:ascii="Times New Roman" w:hAnsi="Times New Roman" w:eastAsia="方正仿宋_GBK" w:cs="Times New Roman"/>
          <w:i w:val="0"/>
          <w:iCs w:val="0"/>
          <w:caps w:val="0"/>
          <w:color w:val="auto"/>
          <w:spacing w:val="0"/>
          <w:sz w:val="32"/>
          <w:szCs w:val="32"/>
          <w:shd w:val="clear" w:fill="FFFFFF"/>
        </w:rPr>
        <w:t>人次以上。</w:t>
      </w:r>
      <w:r>
        <w:rPr>
          <w:rFonts w:hint="default" w:ascii="Times New Roman" w:hAnsi="Times New Roman" w:eastAsia="方正仿宋_GBK" w:cs="Times New Roman"/>
          <w:b w:val="0"/>
          <w:bCs w:val="0"/>
          <w:color w:val="auto"/>
          <w:sz w:val="32"/>
          <w:szCs w:val="32"/>
          <w:highlight w:val="none"/>
          <w:lang w:val="en-US" w:eastAsia="zh-CN"/>
        </w:rPr>
        <w:t>培育挖掘10个优质创业项目参加国家级、市级创业创新大赛，进一步提升创业素质、展示创业项目、宣传创业典型。</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县经济信息委</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财政局、团</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县金融工作服务中心</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1ADBCD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lang w:val="en-US" w:eastAsia="zh-CN"/>
        </w:rPr>
      </w:pPr>
      <w:r>
        <w:rPr>
          <w:rFonts w:hint="default" w:ascii="Times New Roman" w:hAnsi="Times New Roman" w:eastAsia="方正楷体_GBK" w:cs="Times New Roman"/>
          <w:i w:val="0"/>
          <w:iCs w:val="0"/>
          <w:caps w:val="0"/>
          <w:color w:val="auto"/>
          <w:spacing w:val="0"/>
          <w:sz w:val="32"/>
          <w:szCs w:val="32"/>
          <w:shd w:val="clear" w:fill="FFFFFF"/>
        </w:rPr>
        <w:t>（三）</w:t>
      </w:r>
      <w:r>
        <w:rPr>
          <w:rFonts w:hint="default" w:ascii="Times New Roman" w:hAnsi="Times New Roman" w:eastAsia="方正楷体_GBK" w:cs="Times New Roman"/>
          <w:i w:val="0"/>
          <w:iCs w:val="0"/>
          <w:caps w:val="0"/>
          <w:color w:val="auto"/>
          <w:spacing w:val="0"/>
          <w:sz w:val="32"/>
          <w:szCs w:val="32"/>
          <w:shd w:val="clear" w:fill="FFFFFF"/>
          <w:lang w:val="en-US" w:eastAsia="zh-CN"/>
        </w:rPr>
        <w:t>畅通供需对接渠道</w:t>
      </w:r>
    </w:p>
    <w:p w14:paraId="50971A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7</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大力拓展</w:t>
      </w:r>
      <w:r>
        <w:rPr>
          <w:rFonts w:hint="default" w:ascii="Times New Roman" w:hAnsi="Times New Roman" w:eastAsia="方正仿宋_GBK" w:cs="Times New Roman"/>
          <w:i w:val="0"/>
          <w:iCs w:val="0"/>
          <w:caps w:val="0"/>
          <w:color w:val="auto"/>
          <w:spacing w:val="0"/>
          <w:sz w:val="32"/>
          <w:szCs w:val="32"/>
          <w:shd w:val="clear" w:fill="FFFFFF"/>
        </w:rPr>
        <w:t>市场化岗位。</w:t>
      </w:r>
      <w:r>
        <w:rPr>
          <w:rFonts w:hint="default" w:ascii="Times New Roman" w:hAnsi="Times New Roman" w:eastAsia="方正仿宋_GBK" w:cs="Times New Roman"/>
          <w:i w:val="0"/>
          <w:iCs w:val="0"/>
          <w:caps w:val="0"/>
          <w:color w:val="auto"/>
          <w:spacing w:val="0"/>
          <w:sz w:val="32"/>
          <w:szCs w:val="32"/>
          <w:shd w:val="clear" w:fill="FFFFFF"/>
          <w:lang w:val="en-US" w:eastAsia="zh-CN"/>
        </w:rPr>
        <w:t>加快发展</w:t>
      </w:r>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t>2238+3</w:t>
      </w:r>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t>现代产业集群体系，引导高校毕业生等青年到制造业和服务业就业。唱响</w:t>
      </w:r>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t>云阳见面</w:t>
      </w:r>
      <w:r>
        <w:rPr>
          <w:rFonts w:hint="eastAsia" w:ascii="Times New Roman" w:hAnsi="Times New Roman" w:eastAsia="方正仿宋_GBK" w:cs="Times New Roman"/>
          <w:b w:val="0"/>
          <w:bCs w:val="0"/>
          <w:color w:val="auto"/>
          <w:spacing w:val="0"/>
          <w:kern w:val="0"/>
          <w:sz w:val="32"/>
          <w:szCs w:val="32"/>
          <w:highlight w:val="none"/>
          <w:u w:val="none" w:color="auto"/>
          <w:lang w:val="en-US" w:eastAsia="zh-CN"/>
        </w:rPr>
        <w:t>”</w:t>
      </w:r>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t>招商外联服务工作品牌，吸引更多招商引资项目落地云阳。加快生活性服务业多样化发展，扩大第三产业就业容量。深入实施乡村振兴战略，增强农业就业吸引力。综合运用财政支持等政策，</w:t>
      </w:r>
      <w:r>
        <w:rPr>
          <w:rFonts w:hint="default" w:ascii="Times New Roman" w:hAnsi="Times New Roman" w:eastAsia="方正仿宋_GBK" w:cs="Times New Roman"/>
          <w:i w:val="0"/>
          <w:iCs w:val="0"/>
          <w:caps w:val="0"/>
          <w:color w:val="auto"/>
          <w:spacing w:val="0"/>
          <w:sz w:val="32"/>
          <w:szCs w:val="32"/>
          <w:shd w:val="clear" w:fill="FFFFFF"/>
        </w:rPr>
        <w:t>引导</w:t>
      </w:r>
      <w:r>
        <w:rPr>
          <w:rFonts w:hint="default" w:ascii="Times New Roman" w:hAnsi="Times New Roman" w:eastAsia="方正仿宋_GBK" w:cs="Times New Roman"/>
          <w:i w:val="0"/>
          <w:iCs w:val="0"/>
          <w:caps w:val="0"/>
          <w:color w:val="auto"/>
          <w:spacing w:val="0"/>
          <w:sz w:val="32"/>
          <w:szCs w:val="32"/>
          <w:shd w:val="clear" w:fill="FFFFFF"/>
          <w:lang w:val="en-US" w:eastAsia="zh-CN"/>
        </w:rPr>
        <w:t>企业、</w:t>
      </w:r>
      <w:r>
        <w:rPr>
          <w:rFonts w:hint="default" w:ascii="Times New Roman" w:hAnsi="Times New Roman" w:eastAsia="方正仿宋_GBK" w:cs="Times New Roman"/>
          <w:i w:val="0"/>
          <w:iCs w:val="0"/>
          <w:caps w:val="0"/>
          <w:color w:val="auto"/>
          <w:spacing w:val="0"/>
          <w:sz w:val="32"/>
          <w:szCs w:val="32"/>
          <w:shd w:val="clear" w:fill="FFFFFF"/>
        </w:rPr>
        <w:t>行业协会、</w:t>
      </w:r>
      <w:r>
        <w:rPr>
          <w:rFonts w:hint="default" w:ascii="Times New Roman" w:hAnsi="Times New Roman" w:eastAsia="方正仿宋_GBK" w:cs="Times New Roman"/>
          <w:i w:val="0"/>
          <w:iCs w:val="0"/>
          <w:caps w:val="0"/>
          <w:color w:val="auto"/>
          <w:spacing w:val="0"/>
          <w:sz w:val="32"/>
          <w:szCs w:val="32"/>
          <w:shd w:val="clear" w:fill="FFFFFF"/>
          <w:lang w:val="en-US" w:eastAsia="zh-CN"/>
        </w:rPr>
        <w:t>社会团体等各类用人单位履行稳岗扩岗社会责任。持续推动夜市经济发展，打造特色主题青春集市、青年夜市，凝聚青年就业创业</w:t>
      </w:r>
      <w:r>
        <w:rPr>
          <w:rFonts w:hint="default" w:ascii="Times New Roman" w:hAnsi="Times New Roman" w:eastAsia="方正仿宋_GBK" w:cs="Times New Roman"/>
          <w:i w:val="0"/>
          <w:iCs w:val="0"/>
          <w:caps w:val="0"/>
          <w:color w:val="auto"/>
          <w:spacing w:val="0"/>
          <w:sz w:val="32"/>
          <w:szCs w:val="32"/>
          <w:shd w:val="clear" w:fill="FFFFFF"/>
        </w:rPr>
        <w:t>人气。</w:t>
      </w:r>
      <w:r>
        <w:rPr>
          <w:rFonts w:hint="default" w:ascii="Times New Roman" w:hAnsi="Times New Roman" w:eastAsia="方正仿宋_GBK" w:cs="Times New Roman"/>
          <w:i w:val="0"/>
          <w:iCs w:val="0"/>
          <w:caps w:val="0"/>
          <w:color w:val="auto"/>
          <w:spacing w:val="0"/>
          <w:sz w:val="32"/>
          <w:szCs w:val="32"/>
          <w:shd w:val="clear" w:fill="FFFFFF"/>
          <w:lang w:val="en-US" w:eastAsia="zh-CN"/>
        </w:rPr>
        <w:t>各行业主管部门对照目标任务，向县人力社保局推送岗位，提前组织开展校园招聘，促进高校毕业生市场化就业。</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eastAsia"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2238+3</w:t>
      </w:r>
      <w:r>
        <w:rPr>
          <w:rFonts w:hint="eastAsia"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现代化产业体系</w:t>
      </w:r>
      <w:r>
        <w:rPr>
          <w:rFonts w:hint="default" w:ascii="Times New Roman" w:hAnsi="Times New Roman" w:eastAsia="方正楷体_GBK" w:cs="Times New Roman"/>
          <w:i w:val="0"/>
          <w:iCs w:val="0"/>
          <w:caps w:val="0"/>
          <w:color w:val="auto"/>
          <w:spacing w:val="0"/>
          <w:sz w:val="32"/>
          <w:szCs w:val="32"/>
          <w:shd w:val="clear" w:fill="FFFFFF"/>
          <w:lang w:val="en-US" w:eastAsia="zh-CN"/>
        </w:rPr>
        <w:t>行业主管部门、县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县教委、县</w:t>
      </w:r>
      <w:r>
        <w:rPr>
          <w:rFonts w:hint="default" w:ascii="Times New Roman" w:hAnsi="Times New Roman" w:eastAsia="方正楷体_GBK" w:cs="Times New Roman"/>
          <w:i w:val="0"/>
          <w:iCs w:val="0"/>
          <w:caps w:val="0"/>
          <w:color w:val="auto"/>
          <w:spacing w:val="0"/>
          <w:sz w:val="32"/>
          <w:szCs w:val="32"/>
          <w:shd w:val="clear" w:fill="FFFFFF"/>
        </w:rPr>
        <w:t>民政局，</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3458CA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8</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稳定公共部门岗位。全年招聘公务员、选调生、事业单位工作人员等</w:t>
      </w:r>
      <w:r>
        <w:rPr>
          <w:rFonts w:hint="default" w:ascii="Times New Roman" w:hAnsi="Times New Roman" w:eastAsia="方正仿宋_GBK" w:cs="Times New Roman"/>
          <w:i w:val="0"/>
          <w:iCs w:val="0"/>
          <w:caps w:val="0"/>
          <w:color w:val="auto"/>
          <w:spacing w:val="0"/>
          <w:sz w:val="32"/>
          <w:szCs w:val="32"/>
          <w:shd w:val="clear" w:fill="FFFFFF"/>
          <w:lang w:val="en-US" w:eastAsia="zh-CN"/>
        </w:rPr>
        <w:t>500</w:t>
      </w:r>
      <w:r>
        <w:rPr>
          <w:rFonts w:hint="default" w:ascii="Times New Roman" w:hAnsi="Times New Roman" w:eastAsia="方正仿宋_GBK" w:cs="Times New Roman"/>
          <w:i w:val="0"/>
          <w:iCs w:val="0"/>
          <w:caps w:val="0"/>
          <w:color w:val="auto"/>
          <w:spacing w:val="0"/>
          <w:sz w:val="32"/>
          <w:szCs w:val="32"/>
          <w:shd w:val="clear" w:fill="FFFFFF"/>
        </w:rPr>
        <w:t>人以上。</w:t>
      </w:r>
      <w:r>
        <w:rPr>
          <w:rFonts w:hint="default" w:ascii="Times New Roman" w:hAnsi="Times New Roman" w:eastAsia="方正仿宋_GBK" w:cs="Times New Roman"/>
          <w:i w:val="0"/>
          <w:iCs w:val="0"/>
          <w:caps w:val="0"/>
          <w:strike w:val="0"/>
          <w:dstrike w:val="0"/>
          <w:color w:val="auto"/>
          <w:spacing w:val="0"/>
          <w:sz w:val="32"/>
          <w:szCs w:val="32"/>
          <w:shd w:val="clear" w:fill="FFFFFF"/>
        </w:rPr>
        <w:t>加大国有企业岗位供给，全年招聘国有企业工作人员</w:t>
      </w:r>
      <w:r>
        <w:rPr>
          <w:rFonts w:hint="default" w:ascii="Times New Roman" w:hAnsi="Times New Roman" w:eastAsia="方正仿宋_GBK" w:cs="Times New Roman"/>
          <w:i w:val="0"/>
          <w:iCs w:val="0"/>
          <w:caps w:val="0"/>
          <w:strike w:val="0"/>
          <w:dstrike w:val="0"/>
          <w:color w:val="auto"/>
          <w:spacing w:val="0"/>
          <w:sz w:val="32"/>
          <w:szCs w:val="32"/>
          <w:shd w:val="clear" w:fill="FFFFFF"/>
          <w:lang w:val="en-US" w:eastAsia="zh-CN"/>
        </w:rPr>
        <w:t>20</w:t>
      </w:r>
      <w:r>
        <w:rPr>
          <w:rFonts w:hint="default" w:ascii="Times New Roman" w:hAnsi="Times New Roman" w:eastAsia="方正仿宋_GBK" w:cs="Times New Roman"/>
          <w:i w:val="0"/>
          <w:iCs w:val="0"/>
          <w:caps w:val="0"/>
          <w:strike w:val="0"/>
          <w:dstrike w:val="0"/>
          <w:color w:val="auto"/>
          <w:spacing w:val="0"/>
          <w:sz w:val="32"/>
          <w:szCs w:val="32"/>
          <w:shd w:val="clear" w:fill="FFFFFF"/>
        </w:rPr>
        <w:t>人以上。</w:t>
      </w:r>
      <w:r>
        <w:rPr>
          <w:rFonts w:hint="default" w:ascii="Times New Roman" w:hAnsi="Times New Roman" w:eastAsia="方正仿宋_GBK" w:cs="Times New Roman"/>
          <w:i w:val="0"/>
          <w:iCs w:val="0"/>
          <w:caps w:val="0"/>
          <w:color w:val="auto"/>
          <w:spacing w:val="0"/>
          <w:sz w:val="32"/>
          <w:szCs w:val="32"/>
          <w:shd w:val="clear" w:fill="FFFFFF"/>
        </w:rPr>
        <w:t>进一步落实</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西部计划</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三支一扶</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优师计划国家专项</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等基层就业项目，提供就业岗位</w:t>
      </w: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rPr>
        <w:t>00个以上，鼓励支持高校毕业生扎根基层一线干事创业。</w:t>
      </w:r>
      <w:r>
        <w:rPr>
          <w:rFonts w:hint="default" w:ascii="Times New Roman" w:hAnsi="Times New Roman" w:eastAsia="方正仿宋_GBK" w:cs="Times New Roman"/>
          <w:i w:val="0"/>
          <w:iCs w:val="0"/>
          <w:caps w:val="0"/>
          <w:color w:val="auto"/>
          <w:spacing w:val="0"/>
          <w:sz w:val="32"/>
          <w:szCs w:val="32"/>
          <w:shd w:val="clear" w:fill="FFFFFF"/>
          <w:lang w:val="en-US" w:eastAsia="zh-CN"/>
        </w:rPr>
        <w:t>稳定大学生征兵规模。</w:t>
      </w:r>
      <w:r>
        <w:rPr>
          <w:rFonts w:hint="default" w:ascii="Times New Roman" w:hAnsi="Times New Roman" w:eastAsia="方正仿宋_GBK" w:cs="Times New Roman"/>
          <w:i w:val="0"/>
          <w:iCs w:val="0"/>
          <w:caps w:val="0"/>
          <w:color w:val="auto"/>
          <w:spacing w:val="0"/>
          <w:sz w:val="32"/>
          <w:szCs w:val="32"/>
          <w:shd w:val="clear" w:fill="FFFFFF"/>
        </w:rPr>
        <w:t>公务员招录高校毕业生原则上今年6月底前完成，事业单位、基层服务项目和国有企业等招聘高校毕业生原则上今年12月底前完成。</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责任单位：县人力社保局、</w:t>
      </w:r>
      <w:r>
        <w:rPr>
          <w:rFonts w:hint="default" w:ascii="Times New Roman" w:hAnsi="Times New Roman" w:eastAsia="方正楷体_GBK" w:cs="Times New Roman"/>
          <w:i w:val="0"/>
          <w:iCs w:val="0"/>
          <w:caps w:val="0"/>
          <w:color w:val="auto"/>
          <w:spacing w:val="0"/>
          <w:sz w:val="32"/>
          <w:szCs w:val="32"/>
          <w:shd w:val="clear" w:fill="FFFFFF"/>
        </w:rPr>
        <w:t>县委组织部、</w:t>
      </w:r>
      <w:r>
        <w:rPr>
          <w:rFonts w:hint="default" w:ascii="Times New Roman" w:hAnsi="Times New Roman" w:eastAsia="方正楷体_GBK" w:cs="Times New Roman"/>
          <w:i w:val="0"/>
          <w:iCs w:val="0"/>
          <w:caps w:val="0"/>
          <w:color w:val="auto"/>
          <w:spacing w:val="0"/>
          <w:sz w:val="32"/>
          <w:szCs w:val="32"/>
          <w:shd w:val="clear" w:fill="FFFFFF"/>
          <w:lang w:val="en-US" w:eastAsia="zh-CN"/>
        </w:rPr>
        <w:t>县国资管理服务中心</w:t>
      </w:r>
      <w:r>
        <w:rPr>
          <w:rFonts w:hint="default" w:ascii="Times New Roman" w:hAnsi="Times New Roman" w:eastAsia="方正楷体_GBK" w:cs="Times New Roman"/>
          <w:i w:val="0"/>
          <w:iCs w:val="0"/>
          <w:caps w:val="0"/>
          <w:color w:val="auto"/>
          <w:spacing w:val="0"/>
          <w:sz w:val="32"/>
          <w:szCs w:val="32"/>
          <w:shd w:val="clear" w:fill="FFFFFF"/>
        </w:rPr>
        <w:t>、县委社会工作部、县教委、团县委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县委编办；完成时限：</w:t>
      </w:r>
      <w:r>
        <w:rPr>
          <w:rFonts w:hint="default" w:ascii="Times New Roman" w:hAnsi="Times New Roman" w:eastAsia="方正楷体_GBK" w:cs="Times New Roman"/>
          <w:i w:val="0"/>
          <w:iCs w:val="0"/>
          <w:caps w:val="0"/>
          <w:color w:val="auto"/>
          <w:spacing w:val="0"/>
          <w:sz w:val="32"/>
          <w:szCs w:val="32"/>
          <w:shd w:val="clear" w:fill="FFFFFF"/>
          <w:lang w:val="en-US" w:eastAsia="zh-CN"/>
        </w:rPr>
        <w:t>12</w:t>
      </w:r>
      <w:r>
        <w:rPr>
          <w:rFonts w:hint="default" w:ascii="Times New Roman" w:hAnsi="Times New Roman" w:eastAsia="方正楷体_GBK" w:cs="Times New Roman"/>
          <w:i w:val="0"/>
          <w:iCs w:val="0"/>
          <w:caps w:val="0"/>
          <w:color w:val="auto"/>
          <w:spacing w:val="0"/>
          <w:sz w:val="32"/>
          <w:szCs w:val="32"/>
          <w:shd w:val="clear" w:fill="FFFFFF"/>
        </w:rPr>
        <w:t>月底）</w:t>
      </w:r>
    </w:p>
    <w:p w14:paraId="5FF888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9</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促进供需双方高效匹配。扎实开展书记</w:t>
      </w:r>
      <w:r>
        <w:rPr>
          <w:rFonts w:hint="default" w:ascii="Times New Roman" w:hAnsi="Times New Roman" w:eastAsia="方正仿宋_GBK" w:cs="Times New Roman"/>
          <w:i w:val="0"/>
          <w:iCs w:val="0"/>
          <w:caps w:val="0"/>
          <w:color w:val="auto"/>
          <w:spacing w:val="0"/>
          <w:sz w:val="32"/>
          <w:szCs w:val="32"/>
          <w:shd w:val="clear" w:fill="FFFFFF"/>
          <w:lang w:val="en-US" w:eastAsia="zh-CN"/>
        </w:rPr>
        <w:t>局长</w:t>
      </w:r>
      <w:r>
        <w:rPr>
          <w:rFonts w:hint="default" w:ascii="Times New Roman" w:hAnsi="Times New Roman" w:eastAsia="方正仿宋_GBK" w:cs="Times New Roman"/>
          <w:i w:val="0"/>
          <w:iCs w:val="0"/>
          <w:caps w:val="0"/>
          <w:color w:val="auto"/>
          <w:spacing w:val="0"/>
          <w:sz w:val="32"/>
          <w:szCs w:val="32"/>
          <w:shd w:val="clear" w:fill="FFFFFF"/>
        </w:rPr>
        <w:t>校长</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访企拓岗行动</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，举办</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职引未来</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百日千万</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就在山城</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网络招聘和直播带岗活动，以优质高效服务促进就业。围绕</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2238+3</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现代产业集群体系、</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满天星</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行动计划、生产性服务业等重点产业人才需求，推进政策宣传进校园、招聘活动进校园、指导服务进校园、典型分享进校园等活动8场次。</w:t>
      </w:r>
      <w:r>
        <w:rPr>
          <w:rFonts w:hint="default" w:ascii="Times New Roman" w:hAnsi="Times New Roman" w:eastAsia="方正仿宋_GBK" w:cs="Times New Roman"/>
          <w:color w:val="auto"/>
          <w:sz w:val="32"/>
          <w:szCs w:val="32"/>
          <w:lang w:val="en-US" w:eastAsia="zh-CN"/>
        </w:rPr>
        <w:t>组建</w:t>
      </w:r>
      <w:r>
        <w:rPr>
          <w:rFonts w:hint="default" w:ascii="Times New Roman" w:hAnsi="Times New Roman" w:eastAsia="方正仿宋_GBK" w:cs="Times New Roman"/>
          <w:color w:val="auto"/>
          <w:sz w:val="32"/>
          <w:szCs w:val="32"/>
          <w:highlight w:val="none"/>
        </w:rPr>
        <w:t>重庆幼儿师专</w:t>
      </w:r>
      <w:r>
        <w:rPr>
          <w:rFonts w:hint="default" w:ascii="Times New Roman" w:hAnsi="Times New Roman" w:eastAsia="方正仿宋_GBK" w:cs="Times New Roman"/>
          <w:color w:val="auto"/>
          <w:sz w:val="32"/>
          <w:szCs w:val="32"/>
          <w:highlight w:val="none"/>
          <w:lang w:val="en-US" w:eastAsia="zh-CN"/>
        </w:rPr>
        <w:t>梨园校区就业创业服务站，配备专门办公场地和专职公益性服务岗，提供意愿收集、岗位推荐、职业指导、政策宣传等服务。</w:t>
      </w:r>
      <w:r>
        <w:rPr>
          <w:rFonts w:hint="default" w:ascii="Times New Roman" w:hAnsi="Times New Roman" w:eastAsia="方正仿宋_GBK" w:cs="Times New Roman"/>
          <w:i w:val="0"/>
          <w:iCs w:val="0"/>
          <w:caps w:val="0"/>
          <w:color w:val="auto"/>
          <w:spacing w:val="0"/>
          <w:sz w:val="32"/>
          <w:szCs w:val="32"/>
          <w:shd w:val="clear" w:fill="FFFFFF"/>
        </w:rPr>
        <w:t>针对</w:t>
      </w:r>
      <w:r>
        <w:rPr>
          <w:rFonts w:hint="default" w:ascii="Times New Roman" w:hAnsi="Times New Roman" w:eastAsia="方正仿宋_GBK" w:cs="Times New Roman"/>
          <w:i w:val="0"/>
          <w:iCs w:val="0"/>
          <w:caps w:val="0"/>
          <w:color w:val="auto"/>
          <w:spacing w:val="0"/>
          <w:sz w:val="32"/>
          <w:szCs w:val="32"/>
          <w:shd w:val="clear" w:fill="FFFFFF"/>
          <w:lang w:val="en-US" w:eastAsia="zh-CN"/>
        </w:rPr>
        <w:t>离校未就业高校毕业生等青年就业需求</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分专业、分行业密集举办</w:t>
      </w:r>
      <w:r>
        <w:rPr>
          <w:rFonts w:hint="default" w:ascii="Times New Roman" w:hAnsi="Times New Roman" w:eastAsia="方正仿宋_GBK" w:cs="Times New Roman"/>
          <w:i w:val="0"/>
          <w:iCs w:val="0"/>
          <w:caps w:val="0"/>
          <w:color w:val="auto"/>
          <w:spacing w:val="0"/>
          <w:sz w:val="32"/>
          <w:szCs w:val="32"/>
          <w:shd w:val="clear" w:fill="FFFFFF"/>
        </w:rPr>
        <w:t>线下专场招聘活动</w:t>
      </w:r>
      <w:r>
        <w:rPr>
          <w:rFonts w:hint="default" w:ascii="Times New Roman" w:hAnsi="Times New Roman" w:eastAsia="方正仿宋_GBK" w:cs="Times New Roman"/>
          <w:i w:val="0"/>
          <w:iCs w:val="0"/>
          <w:caps w:val="0"/>
          <w:color w:val="auto"/>
          <w:spacing w:val="0"/>
          <w:sz w:val="32"/>
          <w:szCs w:val="32"/>
          <w:shd w:val="clear" w:fill="FFFFFF"/>
          <w:lang w:val="en-US" w:eastAsia="zh-CN"/>
        </w:rPr>
        <w:t>4场以上。整合聚集资源，创新活动形式，丰富内容供给，举办</w:t>
      </w:r>
      <w:r>
        <w:rPr>
          <w:rFonts w:hint="default" w:ascii="Times New Roman" w:hAnsi="Times New Roman" w:eastAsia="方正仿宋_GBK" w:cs="Times New Roman"/>
          <w:i w:val="0"/>
          <w:iCs w:val="0"/>
          <w:caps w:val="0"/>
          <w:color w:val="auto"/>
          <w:spacing w:val="0"/>
          <w:sz w:val="32"/>
          <w:szCs w:val="32"/>
          <w:shd w:val="clear" w:fill="FFFFFF"/>
        </w:rPr>
        <w:t>留渝来渝对接服务活动</w:t>
      </w:r>
      <w:r>
        <w:rPr>
          <w:rFonts w:hint="default" w:ascii="Times New Roman" w:hAnsi="Times New Roman" w:eastAsia="方正仿宋_GBK" w:cs="Times New Roman"/>
          <w:i w:val="0"/>
          <w:iCs w:val="0"/>
          <w:caps w:val="0"/>
          <w:color w:val="auto"/>
          <w:spacing w:val="0"/>
          <w:sz w:val="32"/>
          <w:szCs w:val="32"/>
          <w:shd w:val="clear" w:fill="FFFFFF"/>
          <w:lang w:val="en-US" w:eastAsia="zh-CN"/>
        </w:rPr>
        <w:t>1场</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发展改革委、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经济信息委、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商务委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团</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等，</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4FA08E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eastAsia" w:ascii="Times New Roman" w:hAnsi="Times New Roman" w:eastAsia="方正楷体_GBK" w:cs="Times New Roman"/>
          <w:i w:val="0"/>
          <w:iCs w:val="0"/>
          <w:caps w:val="0"/>
          <w:color w:val="FF0000"/>
          <w:spacing w:val="0"/>
          <w:sz w:val="32"/>
          <w:szCs w:val="32"/>
          <w:shd w:val="clear" w:fill="FFFFFF"/>
          <w:lang w:val="en-US" w:eastAsia="zh-CN"/>
        </w:rPr>
      </w:pPr>
      <w:r>
        <w:rPr>
          <w:rFonts w:hint="eastAsia" w:ascii="Times New Roman" w:hAnsi="Times New Roman" w:eastAsia="方正楷体_GBK" w:cs="Times New Roman"/>
          <w:i w:val="0"/>
          <w:iCs w:val="0"/>
          <w:caps w:val="0"/>
          <w:color w:val="auto"/>
          <w:spacing w:val="0"/>
          <w:sz w:val="32"/>
          <w:szCs w:val="32"/>
          <w:shd w:val="clear" w:fill="FFFFFF"/>
          <w:lang w:val="en-US" w:eastAsia="zh-CN"/>
        </w:rPr>
        <w:t xml:space="preserve">10. </w:t>
      </w:r>
      <w:r>
        <w:rPr>
          <w:rFonts w:hint="eastAsia" w:ascii="Times New Roman" w:hAnsi="Times New Roman" w:eastAsia="方正仿宋_GBK" w:cs="Times New Roman"/>
          <w:i w:val="0"/>
          <w:iCs w:val="0"/>
          <w:caps w:val="0"/>
          <w:color w:val="auto"/>
          <w:spacing w:val="0"/>
          <w:sz w:val="32"/>
          <w:szCs w:val="32"/>
          <w:shd w:val="clear" w:fill="FFFFFF"/>
          <w:lang w:val="en-US" w:eastAsia="zh-CN"/>
        </w:rPr>
        <w:t>提升数字化服务能力。发挥“渝职聘”“24365校园招聘服务”公共招聘平台作用，运用大数据技术，提高人岗匹配智能化水平。迭代升级“云阳家门口就业”公共招聘平台，打通公共与市场的数据壁垒，优化智能化匹配推送机制，全方位收集就业创业培训服务需求，建立畅通招聘求职结果反馈渠道，不断提升就业服务满意度。依托“渝悦·就业”应用，调度推动县、乡、村三级促进高校毕业生等青年留渝来渝工作有序开展。</w:t>
      </w:r>
      <w:bookmarkStart w:id="0" w:name="OLE_LINK1"/>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bookmarkEnd w:id="0"/>
    <w:p w14:paraId="4705AC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lang w:val="en-US" w:eastAsia="zh-CN"/>
        </w:rPr>
      </w:pPr>
      <w:r>
        <w:rPr>
          <w:rFonts w:hint="default" w:ascii="Times New Roman" w:hAnsi="Times New Roman" w:eastAsia="方正楷体_GBK" w:cs="Times New Roman"/>
          <w:i w:val="0"/>
          <w:iCs w:val="0"/>
          <w:caps w:val="0"/>
          <w:color w:val="auto"/>
          <w:spacing w:val="0"/>
          <w:sz w:val="32"/>
          <w:szCs w:val="32"/>
          <w:shd w:val="clear" w:fill="FFFFFF"/>
        </w:rPr>
        <w:t>（四）</w:t>
      </w:r>
      <w:r>
        <w:rPr>
          <w:rFonts w:hint="default" w:ascii="Times New Roman" w:hAnsi="Times New Roman" w:eastAsia="方正楷体_GBK" w:cs="Times New Roman"/>
          <w:i w:val="0"/>
          <w:iCs w:val="0"/>
          <w:caps w:val="0"/>
          <w:color w:val="auto"/>
          <w:spacing w:val="0"/>
          <w:sz w:val="32"/>
          <w:szCs w:val="32"/>
          <w:shd w:val="clear" w:fill="FFFFFF"/>
          <w:lang w:val="en-US" w:eastAsia="zh-CN"/>
        </w:rPr>
        <w:t>强化困难群体帮扶</w:t>
      </w:r>
    </w:p>
    <w:p w14:paraId="332195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1</w:t>
      </w:r>
      <w:r>
        <w:rPr>
          <w:rFonts w:hint="eastAsia"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实施离校未就业高校毕业生就业攻坚计划。</w:t>
      </w:r>
      <w:r>
        <w:rPr>
          <w:rFonts w:hint="default" w:ascii="Times New Roman" w:hAnsi="Times New Roman" w:eastAsia="方正仿宋_GBK" w:cs="Times New Roman"/>
          <w:i w:val="0"/>
          <w:iCs w:val="0"/>
          <w:caps w:val="0"/>
          <w:color w:val="auto"/>
          <w:spacing w:val="0"/>
          <w:sz w:val="32"/>
          <w:szCs w:val="32"/>
          <w:shd w:val="clear" w:fill="FFFFFF"/>
          <w:lang w:val="en-US" w:eastAsia="zh-CN"/>
        </w:rPr>
        <w:t>今年7月底</w:t>
      </w:r>
      <w:r>
        <w:rPr>
          <w:rFonts w:hint="default" w:ascii="Times New Roman" w:hAnsi="Times New Roman" w:eastAsia="方正仿宋_GBK" w:cs="Times New Roman"/>
          <w:i w:val="0"/>
          <w:iCs w:val="0"/>
          <w:caps w:val="0"/>
          <w:color w:val="auto"/>
          <w:spacing w:val="0"/>
          <w:sz w:val="32"/>
          <w:szCs w:val="32"/>
          <w:shd w:val="clear" w:fill="FFFFFF"/>
        </w:rPr>
        <w:t>前完成</w:t>
      </w:r>
      <w:r>
        <w:rPr>
          <w:rFonts w:hint="default" w:ascii="Times New Roman" w:hAnsi="Times New Roman" w:eastAsia="方正仿宋_GBK" w:cs="Times New Roman"/>
          <w:i w:val="0"/>
          <w:iCs w:val="0"/>
          <w:caps w:val="0"/>
          <w:color w:val="auto"/>
          <w:spacing w:val="0"/>
          <w:sz w:val="32"/>
          <w:szCs w:val="32"/>
          <w:shd w:val="clear" w:fill="FFFFFF"/>
          <w:lang w:val="en-US" w:eastAsia="zh-CN"/>
        </w:rPr>
        <w:t>县内高校</w:t>
      </w:r>
      <w:r>
        <w:rPr>
          <w:rFonts w:hint="default" w:ascii="Times New Roman" w:hAnsi="Times New Roman" w:eastAsia="方正仿宋_GBK" w:cs="Times New Roman"/>
          <w:i w:val="0"/>
          <w:iCs w:val="0"/>
          <w:caps w:val="0"/>
          <w:color w:val="auto"/>
          <w:spacing w:val="0"/>
          <w:sz w:val="32"/>
          <w:szCs w:val="32"/>
          <w:shd w:val="clear" w:fill="FFFFFF"/>
        </w:rPr>
        <w:t>离校未就业高校毕业生实名信息交接，确保就业服务不断档。面向离校未就业高校毕业生发出</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三张清单</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，进一步扩大就业服务信息知晓度，为未就业毕业生等青年提供求职指引和便利。全面落实实名制就业服务，依托</w:t>
      </w:r>
      <w:r>
        <w:rPr>
          <w:rFonts w:hint="default" w:ascii="Times New Roman" w:hAnsi="Times New Roman" w:eastAsia="方正仿宋_GBK" w:cs="Times New Roman"/>
          <w:i w:val="0"/>
          <w:iCs w:val="0"/>
          <w:caps w:val="0"/>
          <w:color w:val="auto"/>
          <w:spacing w:val="0"/>
          <w:sz w:val="32"/>
          <w:szCs w:val="32"/>
          <w:shd w:val="clear" w:fill="FFFFFF"/>
          <w:lang w:val="en-US" w:eastAsia="zh-CN"/>
        </w:rPr>
        <w:t>村（社区）劳务经纪人、就业服务专员、班级辅导员等</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针对性</w:t>
      </w:r>
      <w:r>
        <w:rPr>
          <w:rFonts w:hint="default" w:ascii="Times New Roman" w:hAnsi="Times New Roman" w:eastAsia="方正仿宋_GBK" w:cs="Times New Roman"/>
          <w:i w:val="0"/>
          <w:iCs w:val="0"/>
          <w:caps w:val="0"/>
          <w:color w:val="auto"/>
          <w:spacing w:val="0"/>
          <w:sz w:val="32"/>
          <w:szCs w:val="32"/>
          <w:shd w:val="clear" w:fill="FFFFFF"/>
        </w:rPr>
        <w:t>提供</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1131</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服务</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对暂无就业意愿的</w:t>
      </w:r>
      <w:r>
        <w:rPr>
          <w:rFonts w:hint="default" w:ascii="Times New Roman" w:hAnsi="Times New Roman" w:eastAsia="方正仿宋_GBK" w:cs="Times New Roman"/>
          <w:i w:val="0"/>
          <w:iCs w:val="0"/>
          <w:caps w:val="0"/>
          <w:color w:val="auto"/>
          <w:spacing w:val="0"/>
          <w:sz w:val="32"/>
          <w:szCs w:val="32"/>
          <w:shd w:val="clear" w:fill="FFFFFF"/>
          <w:lang w:val="en-US" w:eastAsia="zh-CN"/>
        </w:rPr>
        <w:t>高校毕业生等青年</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组织模拟面试、职业规划、企业参观等体验活动，增强就业意识，提高求职成功率</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；完成时限：11月底）</w:t>
      </w:r>
    </w:p>
    <w:p w14:paraId="2A209A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rPr>
        <w:t>1</w:t>
      </w:r>
      <w:r>
        <w:rPr>
          <w:rFonts w:hint="eastAsia" w:ascii="Times New Roman" w:hAnsi="Times New Roman" w:eastAsia="方正仿宋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强化困难高校毕业生就业兜底。建立困难</w:t>
      </w:r>
      <w:r>
        <w:rPr>
          <w:rFonts w:hint="default" w:ascii="Times New Roman" w:hAnsi="Times New Roman" w:eastAsia="方正仿宋_GBK" w:cs="Times New Roman"/>
          <w:i w:val="0"/>
          <w:iCs w:val="0"/>
          <w:caps w:val="0"/>
          <w:color w:val="auto"/>
          <w:spacing w:val="0"/>
          <w:sz w:val="32"/>
          <w:szCs w:val="32"/>
          <w:shd w:val="clear" w:fill="FFFFFF"/>
          <w:lang w:val="en-US" w:eastAsia="zh-CN"/>
        </w:rPr>
        <w:t>未就业</w:t>
      </w:r>
      <w:r>
        <w:rPr>
          <w:rFonts w:hint="default" w:ascii="Times New Roman" w:hAnsi="Times New Roman" w:eastAsia="方正仿宋_GBK" w:cs="Times New Roman"/>
          <w:i w:val="0"/>
          <w:iCs w:val="0"/>
          <w:caps w:val="0"/>
          <w:color w:val="auto"/>
          <w:spacing w:val="0"/>
          <w:sz w:val="32"/>
          <w:szCs w:val="32"/>
          <w:shd w:val="clear" w:fill="FFFFFF"/>
        </w:rPr>
        <w:t>毕业生等青年结对帮扶</w:t>
      </w:r>
      <w:r>
        <w:rPr>
          <w:rFonts w:hint="default" w:ascii="Times New Roman" w:hAnsi="Times New Roman" w:eastAsia="方正仿宋_GBK" w:cs="Times New Roman"/>
          <w:i w:val="0"/>
          <w:iCs w:val="0"/>
          <w:caps w:val="0"/>
          <w:color w:val="auto"/>
          <w:spacing w:val="0"/>
          <w:sz w:val="32"/>
          <w:szCs w:val="32"/>
          <w:shd w:val="clear" w:fill="FFFFFF"/>
          <w:lang w:val="en-US" w:eastAsia="zh-CN"/>
        </w:rPr>
        <w:t>机制</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将</w:t>
      </w:r>
      <w:r>
        <w:rPr>
          <w:rFonts w:hint="default" w:ascii="Times New Roman" w:hAnsi="Times New Roman" w:eastAsia="方正仿宋_GBK" w:cs="Times New Roman"/>
          <w:i w:val="0"/>
          <w:iCs w:val="0"/>
          <w:caps w:val="0"/>
          <w:color w:val="auto"/>
          <w:spacing w:val="0"/>
          <w:sz w:val="32"/>
          <w:szCs w:val="32"/>
          <w:shd w:val="clear" w:fill="FFFFFF"/>
        </w:rPr>
        <w:t>脱贫家庭、低保家庭、低保边缘家庭、刚性支出困难家庭、零就业家庭以及有残疾的、较长时间未就业的高校毕业生</w:t>
      </w:r>
      <w:r>
        <w:rPr>
          <w:rFonts w:hint="default" w:ascii="Times New Roman" w:hAnsi="Times New Roman" w:eastAsia="方正仿宋_GBK" w:cs="Times New Roman"/>
          <w:i w:val="0"/>
          <w:iCs w:val="0"/>
          <w:caps w:val="0"/>
          <w:color w:val="auto"/>
          <w:spacing w:val="0"/>
          <w:sz w:val="32"/>
          <w:szCs w:val="32"/>
          <w:shd w:val="clear" w:fill="FFFFFF"/>
          <w:lang w:val="en-US" w:eastAsia="zh-CN"/>
        </w:rPr>
        <w:t>作为重点</w:t>
      </w:r>
      <w:r>
        <w:rPr>
          <w:rFonts w:hint="default" w:ascii="Times New Roman" w:hAnsi="Times New Roman" w:eastAsia="方正仿宋_GBK" w:cs="Times New Roman"/>
          <w:i w:val="0"/>
          <w:iCs w:val="0"/>
          <w:caps w:val="0"/>
          <w:color w:val="auto"/>
          <w:spacing w:val="0"/>
          <w:sz w:val="32"/>
          <w:szCs w:val="32"/>
          <w:shd w:val="clear" w:fill="FFFFFF"/>
        </w:rPr>
        <w:t>帮扶对象，</w:t>
      </w:r>
      <w:r>
        <w:rPr>
          <w:rFonts w:hint="default" w:ascii="Times New Roman" w:hAnsi="Times New Roman" w:eastAsia="方正仿宋_GBK" w:cs="Times New Roman"/>
          <w:i w:val="0"/>
          <w:iCs w:val="0"/>
          <w:caps w:val="0"/>
          <w:color w:val="auto"/>
          <w:spacing w:val="0"/>
          <w:sz w:val="32"/>
          <w:szCs w:val="32"/>
          <w:shd w:val="clear" w:fill="FFFFFF"/>
          <w:lang w:val="en-US" w:eastAsia="zh-CN"/>
        </w:rPr>
        <w:t>组织多元化、专业化服务力量，制定</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一人一档</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精准帮扶措施</w:t>
      </w:r>
      <w:r>
        <w:rPr>
          <w:rFonts w:hint="default" w:ascii="Times New Roman" w:hAnsi="Times New Roman" w:eastAsia="方正仿宋_GBK" w:cs="Times New Roman"/>
          <w:i w:val="0"/>
          <w:iCs w:val="0"/>
          <w:caps w:val="0"/>
          <w:color w:val="auto"/>
          <w:spacing w:val="0"/>
          <w:sz w:val="32"/>
          <w:szCs w:val="32"/>
          <w:shd w:val="clear" w:fill="FFFFFF"/>
        </w:rPr>
        <w:t>，优先提供</w:t>
      </w:r>
      <w:r>
        <w:rPr>
          <w:rFonts w:hint="default" w:ascii="Times New Roman" w:hAnsi="Times New Roman" w:eastAsia="方正仿宋_GBK" w:cs="Times New Roman"/>
          <w:i w:val="0"/>
          <w:iCs w:val="0"/>
          <w:caps w:val="0"/>
          <w:color w:val="auto"/>
          <w:spacing w:val="0"/>
          <w:sz w:val="32"/>
          <w:szCs w:val="32"/>
          <w:shd w:val="clear" w:fill="FFFFFF"/>
          <w:lang w:val="en-US" w:eastAsia="zh-CN"/>
        </w:rPr>
        <w:t>岗位信息、</w:t>
      </w:r>
      <w:r>
        <w:rPr>
          <w:rFonts w:hint="default" w:ascii="Times New Roman" w:hAnsi="Times New Roman" w:eastAsia="方正仿宋_GBK" w:cs="Times New Roman"/>
          <w:i w:val="0"/>
          <w:iCs w:val="0"/>
          <w:caps w:val="0"/>
          <w:color w:val="auto"/>
          <w:spacing w:val="0"/>
          <w:sz w:val="32"/>
          <w:szCs w:val="32"/>
          <w:shd w:val="clear" w:fill="FFFFFF"/>
        </w:rPr>
        <w:t>职业指导、培训见习</w:t>
      </w:r>
      <w:r>
        <w:rPr>
          <w:rFonts w:hint="default" w:ascii="Times New Roman" w:hAnsi="Times New Roman" w:eastAsia="方正仿宋_GBK" w:cs="Times New Roman"/>
          <w:i w:val="0"/>
          <w:iCs w:val="0"/>
          <w:caps w:val="0"/>
          <w:color w:val="auto"/>
          <w:spacing w:val="0"/>
          <w:sz w:val="32"/>
          <w:szCs w:val="32"/>
          <w:shd w:val="clear" w:fill="FFFFFF"/>
          <w:lang w:val="en-US" w:eastAsia="zh-CN"/>
        </w:rPr>
        <w:t>等服务，</w:t>
      </w:r>
      <w:r>
        <w:rPr>
          <w:rFonts w:hint="default" w:ascii="Times New Roman" w:hAnsi="Times New Roman" w:eastAsia="方正仿宋_GBK" w:cs="Times New Roman"/>
          <w:i w:val="0"/>
          <w:iCs w:val="0"/>
          <w:caps w:val="0"/>
          <w:color w:val="auto"/>
          <w:spacing w:val="0"/>
          <w:sz w:val="32"/>
          <w:szCs w:val="32"/>
          <w:shd w:val="clear" w:fill="FFFFFF"/>
        </w:rPr>
        <w:t>对确实难以通过市场化渠道就业的，优先通过公益性岗位</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基层服务岗</w:t>
      </w:r>
      <w:r>
        <w:rPr>
          <w:rFonts w:hint="default" w:ascii="Times New Roman" w:hAnsi="Times New Roman" w:eastAsia="方正仿宋_GBK" w:cs="Times New Roman"/>
          <w:i w:val="0"/>
          <w:iCs w:val="0"/>
          <w:caps w:val="0"/>
          <w:color w:val="auto"/>
          <w:spacing w:val="0"/>
          <w:sz w:val="32"/>
          <w:szCs w:val="32"/>
          <w:shd w:val="clear" w:fill="FFFFFF"/>
        </w:rPr>
        <w:t>予以安置。持续监测离校2年内高校毕业生就业状况，加强数据信息对比，加大电话微信联系、上门走访力度，按需提供就业服务。</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677C2C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rPr>
      </w:pPr>
      <w:r>
        <w:rPr>
          <w:rFonts w:hint="default" w:ascii="Times New Roman" w:hAnsi="Times New Roman" w:eastAsia="方正楷体_GBK" w:cs="Times New Roman"/>
          <w:i w:val="0"/>
          <w:iCs w:val="0"/>
          <w:caps w:val="0"/>
          <w:color w:val="auto"/>
          <w:spacing w:val="0"/>
          <w:sz w:val="32"/>
          <w:szCs w:val="32"/>
          <w:shd w:val="clear" w:fill="FFFFFF"/>
        </w:rPr>
        <w:t>（五）完善政策支持体系</w:t>
      </w:r>
    </w:p>
    <w:p w14:paraId="0A22A4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1</w:t>
      </w:r>
      <w:r>
        <w:rPr>
          <w:rFonts w:hint="eastAsia"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强化政策保障体系。</w:t>
      </w:r>
      <w:r>
        <w:rPr>
          <w:rFonts w:hint="default" w:ascii="Times New Roman" w:hAnsi="Times New Roman" w:eastAsia="方正仿宋_GBK" w:cs="Times New Roman"/>
          <w:i w:val="0"/>
          <w:iCs w:val="0"/>
          <w:caps w:val="0"/>
          <w:color w:val="auto"/>
          <w:spacing w:val="0"/>
          <w:sz w:val="32"/>
          <w:szCs w:val="32"/>
          <w:shd w:val="clear" w:fill="FFFFFF"/>
          <w:lang w:val="en-US" w:eastAsia="zh-CN"/>
        </w:rPr>
        <w:t>认真贯彻落实高校毕业生等青年就业创业系列政策，全力抓好高校毕业生等青年到我市12个县制造业企业就业补贴落地。积极制定《云阳县重点产业领域人才专项奖励实施办法》</w:t>
      </w:r>
      <w:r>
        <w:rPr>
          <w:rFonts w:hint="default" w:ascii="Times New Roman" w:hAnsi="Times New Roman" w:eastAsia="方正仿宋_GBK" w:cs="Times New Roman"/>
          <w:i w:val="0"/>
          <w:iCs w:val="0"/>
          <w:caps w:val="0"/>
          <w:color w:val="auto"/>
          <w:spacing w:val="0"/>
          <w:sz w:val="32"/>
          <w:szCs w:val="32"/>
          <w:shd w:val="clear" w:fill="FFFFFF"/>
        </w:rPr>
        <w:t>。深化</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青年安居工程</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推进灵活就业青年参加住房公积金制度试点。探索构建多样化青年安居保障机制，为青年提供青年人才公寓、青年人才驿站、配售型保障性住房等多层次住房保障。对落户云阳并满足条件的高校毕业生优先安排入住人才公寓并给予租金减免，提供最高5年的全额租金减免。对到基层就业的高校毕业生落实学费减免等激励政策，支持基层就业。</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财政局、</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教委、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住房城乡建委、团</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委、</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委组织部、</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经济信息委，</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3C2767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u w:val="none"/>
          <w:shd w:val="clear" w:fill="FFFFFF"/>
        </w:rPr>
        <w:t>1</w:t>
      </w:r>
      <w:r>
        <w:rPr>
          <w:rFonts w:hint="eastAsia" w:ascii="Times New Roman" w:hAnsi="Times New Roman" w:eastAsia="方正仿宋_GBK" w:cs="Times New Roman"/>
          <w:i w:val="0"/>
          <w:iCs w:val="0"/>
          <w:caps w:val="0"/>
          <w:color w:val="auto"/>
          <w:spacing w:val="0"/>
          <w:sz w:val="32"/>
          <w:szCs w:val="32"/>
          <w:u w:val="none"/>
          <w:shd w:val="clear" w:fill="FFFFFF"/>
          <w:lang w:val="en-US" w:eastAsia="zh-CN"/>
        </w:rPr>
        <w:t>4</w:t>
      </w:r>
      <w:r>
        <w:rPr>
          <w:rFonts w:hint="default" w:ascii="Times New Roman" w:hAnsi="Times New Roman" w:eastAsia="方正仿宋_GBK" w:cs="Times New Roman"/>
          <w:i w:val="0"/>
          <w:iCs w:val="0"/>
          <w:caps w:val="0"/>
          <w:color w:val="auto"/>
          <w:spacing w:val="0"/>
          <w:sz w:val="32"/>
          <w:szCs w:val="32"/>
          <w:u w:val="none"/>
          <w:shd w:val="clear" w:fill="FFFFFF"/>
          <w:lang w:val="en-US" w:eastAsia="zh-CN"/>
        </w:rPr>
        <w:t>.</w:t>
      </w:r>
      <w:r>
        <w:rPr>
          <w:rFonts w:hint="eastAsia" w:ascii="Times New Roman" w:hAnsi="Times New Roman" w:eastAsia="方正仿宋_GBK" w:cs="Times New Roman"/>
          <w:i w:val="0"/>
          <w:iCs w:val="0"/>
          <w:caps w:val="0"/>
          <w:color w:val="auto"/>
          <w:spacing w:val="0"/>
          <w:sz w:val="32"/>
          <w:szCs w:val="32"/>
          <w:u w:val="none"/>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fill="FFFFFF"/>
        </w:rPr>
        <w:t>构建全方位劳动权益保护机制。规范就业市场秩序，开展人力资源服务行业专项整治，建立用人单位准入资格动态核查机制，压实第三方招聘平台信息核验主体责任，实施岗位信息发布双审备案制，从准入环节杜绝虚假招聘信息流入市场。完善维权保障网络，打造</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线上+线下</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劳动法规宣教矩阵，定期开展</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法治护航就业</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专项行动，构建</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1+N</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全天候维权响应体系，依法打击</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黑中介</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、虚假招聘、薪资拖欠等违法行为，实行重大案件挂牌督办机制。创新纠纷化解模式，推广</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三方四维</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u w:val="none"/>
          <w:shd w:val="clear" w:fill="FFFFFF"/>
        </w:rPr>
        <w:t>协商机制，深化劳动纠纷一站式多元联合调解工作模式，将高校毕业生等青年纳入新就业形态劳动者职业伤害保障试点范围，全方位、多维度依法保障高校毕业生等青年群体的合法权益。</w:t>
      </w:r>
      <w:r>
        <w:rPr>
          <w:rFonts w:hint="default" w:ascii="Times New Roman" w:hAnsi="Times New Roman" w:eastAsia="方正楷体_GBK" w:cs="Times New Roman"/>
          <w:i w:val="0"/>
          <w:iCs w:val="0"/>
          <w:caps w:val="0"/>
          <w:color w:val="auto"/>
          <w:spacing w:val="0"/>
          <w:sz w:val="32"/>
          <w:szCs w:val="32"/>
          <w:shd w:val="clear" w:fill="FFFFFF"/>
        </w:rPr>
        <w:t>（责任单位：县人力社保局、县教委、县公安局、县市场监管局、县总工会</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4A468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1</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营造良好就业氛围。深入实施</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青春建功新云阳</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行动，开展</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一封信、一首歌</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等宣传推广活动，加大云阳城市发展、就业人才政策等方面的宣传力度，让更多高校毕业生等青年了解云阳、走进云阳。做实</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青枫来了</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未来企业家培养青锋计划</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等青春建功品牌，实施青年榜样带动计划，发现和培养一批优秀青年，建立青年榜样资源库，选树</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青年五四奖章</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等青年榜样。深化</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红岩新青年</w:t>
      </w:r>
      <w:r>
        <w:rPr>
          <w:rFonts w:hint="eastAsia" w:ascii="Times New Roman" w:hAnsi="Times New Roman" w:eastAsia="方正仿宋_GBK" w:cs="Times New Roman"/>
          <w:i w:val="0"/>
          <w:iCs w:val="0"/>
          <w:caps w:val="0"/>
          <w:color w:val="auto"/>
          <w:spacing w:val="0"/>
          <w:sz w:val="32"/>
          <w:szCs w:val="32"/>
          <w:u w:val="none"/>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计划，打造</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磐下雲虹</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青年宣讲队等品牌，讲好青年与新云阳同奋斗、共成长的青春故事，激发青年创新创业的激情、成长成才的动力，投身城市建设、助力云阳发展。</w:t>
      </w:r>
      <w:r>
        <w:rPr>
          <w:rFonts w:hint="default" w:ascii="Times New Roman" w:hAnsi="Times New Roman" w:eastAsia="方正楷体_GBK" w:cs="Times New Roman"/>
          <w:i w:val="0"/>
          <w:iCs w:val="0"/>
          <w:caps w:val="0"/>
          <w:color w:val="auto"/>
          <w:spacing w:val="0"/>
          <w:sz w:val="32"/>
          <w:szCs w:val="32"/>
          <w:shd w:val="clear" w:fill="FFFFFF"/>
        </w:rPr>
        <w:t>（责任单位：县委宣传部、县教委、县人力社保局、团县委、县融媒体中心</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重庆幼儿师专梨园校区</w:t>
      </w:r>
      <w:r>
        <w:rPr>
          <w:rFonts w:hint="default" w:ascii="Times New Roman" w:hAnsi="Times New Roman" w:eastAsia="方正楷体_GBK" w:cs="Times New Roman"/>
          <w:i w:val="0"/>
          <w:iCs w:val="0"/>
          <w:caps w:val="0"/>
          <w:color w:val="auto"/>
          <w:spacing w:val="0"/>
          <w:sz w:val="32"/>
          <w:szCs w:val="32"/>
          <w:shd w:val="clear" w:fill="FFFFFF"/>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434F5A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楷体_GBK" w:cs="Times New Roman"/>
          <w:i w:val="0"/>
          <w:iCs w:val="0"/>
          <w:caps w:val="0"/>
          <w:strike w:val="0"/>
          <w:dstrike w:val="0"/>
          <w:color w:val="auto"/>
          <w:spacing w:val="0"/>
          <w:sz w:val="32"/>
          <w:szCs w:val="32"/>
          <w:lang w:val="en-US" w:eastAsia="zh-CN"/>
        </w:rPr>
      </w:pPr>
      <w:r>
        <w:rPr>
          <w:rFonts w:hint="default" w:ascii="Times New Roman" w:hAnsi="Times New Roman" w:eastAsia="方正楷体_GBK" w:cs="Times New Roman"/>
          <w:i w:val="0"/>
          <w:iCs w:val="0"/>
          <w:caps w:val="0"/>
          <w:color w:val="auto"/>
          <w:spacing w:val="0"/>
          <w:sz w:val="32"/>
          <w:szCs w:val="32"/>
          <w:shd w:val="clear" w:fill="FFFFFF"/>
        </w:rPr>
        <w:t>（六）</w:t>
      </w:r>
      <w:r>
        <w:rPr>
          <w:rFonts w:hint="eastAsia" w:ascii="Times New Roman" w:hAnsi="Times New Roman" w:eastAsia="方正楷体_GBK" w:cs="Times New Roman"/>
          <w:i w:val="0"/>
          <w:iCs w:val="0"/>
          <w:caps w:val="0"/>
          <w:strike w:val="0"/>
          <w:dstrike w:val="0"/>
          <w:color w:val="auto"/>
          <w:spacing w:val="0"/>
          <w:sz w:val="32"/>
          <w:szCs w:val="32"/>
          <w:shd w:val="clear" w:fill="FFFFFF"/>
          <w:lang w:val="en-US" w:eastAsia="zh-CN"/>
        </w:rPr>
        <w:t>强化就业考核评价</w:t>
      </w:r>
    </w:p>
    <w:p w14:paraId="36AAAC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3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val="en-US" w:eastAsia="zh-CN"/>
        </w:rPr>
        <w:t>建立由县人力社保局牵头，县级有关部门参与的高校毕业生等青年留渝来渝就业创业工作部门联席会议制度，形成部门协同工作合力，研究解决重难点问题。建立工作进度和工作质量通报机制，通过系统调度、电话调查、</w:t>
      </w:r>
      <w:r>
        <w:rPr>
          <w:rFonts w:hint="default" w:ascii="Times New Roman" w:hAnsi="Times New Roman" w:eastAsia="方正仿宋_GBK" w:cs="Times New Roman"/>
          <w:color w:val="auto"/>
          <w:sz w:val="32"/>
          <w:szCs w:val="32"/>
          <w:lang w:val="en-US" w:eastAsia="zh-CN"/>
        </w:rPr>
        <w:t>实地调研等方式，</w:t>
      </w:r>
      <w:r>
        <w:rPr>
          <w:rFonts w:hint="default" w:ascii="Times New Roman" w:hAnsi="Times New Roman" w:eastAsia="方正仿宋_GBK" w:cs="Times New Roman"/>
          <w:i w:val="0"/>
          <w:iCs w:val="0"/>
          <w:caps w:val="0"/>
          <w:color w:val="auto"/>
          <w:spacing w:val="0"/>
          <w:sz w:val="32"/>
          <w:szCs w:val="32"/>
          <w:shd w:val="clear" w:fill="FFFFFF"/>
          <w:lang w:val="en-US" w:eastAsia="zh-CN"/>
        </w:rPr>
        <w:t>督促责任单位落实落细重点任务举措。建立</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赛马比拼</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工作机制，</w:t>
      </w:r>
      <w:r>
        <w:rPr>
          <w:rFonts w:hint="default" w:ascii="Times New Roman" w:hAnsi="Times New Roman" w:eastAsia="方正仿宋_GBK" w:cs="Times New Roman"/>
          <w:i w:val="0"/>
          <w:iCs w:val="0"/>
          <w:caps w:val="0"/>
          <w:color w:val="auto"/>
          <w:spacing w:val="0"/>
          <w:sz w:val="32"/>
          <w:szCs w:val="32"/>
          <w:shd w:val="clear" w:fill="FFFFFF"/>
        </w:rPr>
        <w:t>将高校毕业生</w:t>
      </w:r>
      <w:r>
        <w:rPr>
          <w:rFonts w:hint="default" w:ascii="Times New Roman" w:hAnsi="Times New Roman" w:eastAsia="方正仿宋_GBK" w:cs="Times New Roman"/>
          <w:i w:val="0"/>
          <w:iCs w:val="0"/>
          <w:caps w:val="0"/>
          <w:color w:val="auto"/>
          <w:spacing w:val="0"/>
          <w:sz w:val="32"/>
          <w:szCs w:val="32"/>
          <w:shd w:val="clear" w:fill="FFFFFF"/>
          <w:lang w:val="en-US" w:eastAsia="zh-CN"/>
        </w:rPr>
        <w:t>等青年</w:t>
      </w:r>
      <w:r>
        <w:rPr>
          <w:rFonts w:hint="default" w:ascii="Times New Roman" w:hAnsi="Times New Roman" w:eastAsia="方正仿宋_GBK" w:cs="Times New Roman"/>
          <w:i w:val="0"/>
          <w:iCs w:val="0"/>
          <w:caps w:val="0"/>
          <w:color w:val="auto"/>
          <w:spacing w:val="0"/>
          <w:sz w:val="32"/>
          <w:szCs w:val="32"/>
          <w:shd w:val="clear" w:fill="FFFFFF"/>
        </w:rPr>
        <w:t>就业工作目标任务完成数量和质量作为</w:t>
      </w:r>
      <w:r>
        <w:rPr>
          <w:rFonts w:hint="default" w:ascii="Times New Roman" w:hAnsi="Times New Roman" w:eastAsia="方正仿宋_GBK" w:cs="Times New Roman"/>
          <w:i w:val="0"/>
          <w:iCs w:val="0"/>
          <w:caps w:val="0"/>
          <w:color w:val="auto"/>
          <w:spacing w:val="0"/>
          <w:sz w:val="32"/>
          <w:szCs w:val="32"/>
          <w:shd w:val="clear" w:fill="FFFFFF"/>
          <w:lang w:val="en-US" w:eastAsia="zh-CN"/>
        </w:rPr>
        <w:t>政绩考核指标，作为优秀典型培育</w:t>
      </w:r>
      <w:r>
        <w:rPr>
          <w:rFonts w:hint="default" w:ascii="Times New Roman" w:hAnsi="Times New Roman" w:eastAsia="方正仿宋_GBK" w:cs="Times New Roman"/>
          <w:i w:val="0"/>
          <w:iCs w:val="0"/>
          <w:caps w:val="0"/>
          <w:color w:val="auto"/>
          <w:spacing w:val="0"/>
          <w:sz w:val="32"/>
          <w:szCs w:val="32"/>
          <w:shd w:val="clear" w:fill="FFFFFF"/>
        </w:rPr>
        <w:t>重要参考。</w:t>
      </w:r>
      <w:r>
        <w:rPr>
          <w:rFonts w:hint="default" w:ascii="Times New Roman" w:hAnsi="Times New Roman" w:eastAsia="方正仿宋_GBK" w:cs="Times New Roman"/>
          <w:i w:val="0"/>
          <w:iCs w:val="0"/>
          <w:caps w:val="0"/>
          <w:color w:val="auto"/>
          <w:spacing w:val="0"/>
          <w:sz w:val="32"/>
          <w:szCs w:val="32"/>
          <w:shd w:val="clear" w:fill="FFFFFF"/>
          <w:lang w:val="en-US" w:eastAsia="zh-CN"/>
        </w:rPr>
        <w:t>建立专人对接工作机制，各行业主管部门定期报送用人单位吸纳高校毕业生等青年就业花名册、</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点对点</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宣传就业创业政策落实情况和重点任务整体推进情况。</w:t>
      </w:r>
      <w:r>
        <w:rPr>
          <w:rFonts w:hint="default" w:ascii="Times New Roman" w:hAnsi="Times New Roman" w:eastAsia="方正楷体_GBK" w:cs="Times New Roman"/>
          <w:i w:val="0"/>
          <w:iCs w:val="0"/>
          <w:caps w:val="0"/>
          <w:color w:val="auto"/>
          <w:spacing w:val="0"/>
          <w:sz w:val="32"/>
          <w:szCs w:val="32"/>
          <w:shd w:val="clear" w:fill="FFFFFF"/>
        </w:rPr>
        <w:t>（责任单位：</w:t>
      </w:r>
      <w:r>
        <w:rPr>
          <w:rFonts w:hint="default" w:ascii="Times New Roman" w:hAnsi="Times New Roman" w:eastAsia="方正楷体_GBK" w:cs="Times New Roman"/>
          <w:i w:val="0"/>
          <w:iCs w:val="0"/>
          <w:caps w:val="0"/>
          <w:color w:val="auto"/>
          <w:spacing w:val="0"/>
          <w:sz w:val="32"/>
          <w:szCs w:val="32"/>
          <w:shd w:val="clear" w:fill="FFFFFF"/>
          <w:lang w:val="en-US" w:eastAsia="zh-CN"/>
        </w:rPr>
        <w:t>县</w:t>
      </w:r>
      <w:r>
        <w:rPr>
          <w:rFonts w:hint="default" w:ascii="Times New Roman" w:hAnsi="Times New Roman" w:eastAsia="方正楷体_GBK" w:cs="Times New Roman"/>
          <w:i w:val="0"/>
          <w:iCs w:val="0"/>
          <w:caps w:val="0"/>
          <w:color w:val="auto"/>
          <w:spacing w:val="0"/>
          <w:sz w:val="32"/>
          <w:szCs w:val="32"/>
          <w:shd w:val="clear" w:fill="FFFFFF"/>
        </w:rPr>
        <w:t>人力社保局、</w:t>
      </w:r>
      <w:r>
        <w:rPr>
          <w:rFonts w:hint="default" w:ascii="Times New Roman" w:hAnsi="Times New Roman" w:eastAsia="方正楷体_GBK" w:cs="Times New Roman"/>
          <w:i w:val="0"/>
          <w:iCs w:val="0"/>
          <w:caps w:val="0"/>
          <w:color w:val="auto"/>
          <w:spacing w:val="0"/>
          <w:sz w:val="32"/>
          <w:szCs w:val="32"/>
          <w:shd w:val="clear" w:fill="FFFFFF"/>
          <w:lang w:val="en-US" w:eastAsia="zh-CN"/>
        </w:rPr>
        <w:t>各乡镇</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lang w:val="en-US" w:eastAsia="zh-CN"/>
        </w:rPr>
        <w:t>街道</w:t>
      </w:r>
      <w:r>
        <w:rPr>
          <w:rFonts w:hint="eastAsia" w:ascii="Times New Roman" w:hAnsi="Times New Roman" w:eastAsia="方正楷体_GBK" w:cs="Times New Roman"/>
          <w:i w:val="0"/>
          <w:iCs w:val="0"/>
          <w:caps w:val="0"/>
          <w:color w:val="auto"/>
          <w:spacing w:val="0"/>
          <w:sz w:val="32"/>
          <w:szCs w:val="32"/>
          <w:shd w:val="clear" w:fill="FFFFFF"/>
          <w:lang w:val="en-US" w:eastAsia="zh-CN"/>
        </w:rPr>
        <w:t>）；</w:t>
      </w:r>
      <w:r>
        <w:rPr>
          <w:rFonts w:hint="default" w:ascii="Times New Roman" w:hAnsi="Times New Roman" w:eastAsia="方正楷体_GBK" w:cs="Times New Roman"/>
          <w:i w:val="0"/>
          <w:iCs w:val="0"/>
          <w:caps w:val="0"/>
          <w:color w:val="auto"/>
          <w:spacing w:val="0"/>
          <w:sz w:val="32"/>
          <w:szCs w:val="32"/>
          <w:shd w:val="clear" w:fill="FFFFFF"/>
        </w:rPr>
        <w:t>完成时限：12月底）</w:t>
      </w:r>
    </w:p>
    <w:p w14:paraId="2CBEA1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1598" w:leftChars="304" w:hanging="960" w:hangingChars="300"/>
        <w:jc w:val="both"/>
        <w:textAlignment w:val="auto"/>
        <w:rPr>
          <w:ins w:id="3" w:author="路人名" w:date="2025-05-16T17:41:34Z"/>
          <w:rFonts w:hint="default" w:ascii="Times New Roman" w:hAnsi="Times New Roman" w:eastAsia="方正仿宋_GBK" w:cs="Times New Roman"/>
          <w:i w:val="0"/>
          <w:iCs w:val="0"/>
          <w:caps w:val="0"/>
          <w:color w:val="auto"/>
          <w:spacing w:val="0"/>
          <w:sz w:val="32"/>
          <w:szCs w:val="32"/>
          <w:shd w:val="clear" w:fill="FFFFFF"/>
          <w:lang w:val="en-US" w:eastAsia="zh-CN"/>
        </w:rPr>
      </w:pPr>
    </w:p>
    <w:p w14:paraId="0DE9182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1598" w:leftChars="304" w:hanging="960" w:hangingChars="300"/>
        <w:jc w:val="both"/>
        <w:textAlignment w:val="auto"/>
        <w:rPr>
          <w:rFonts w:hint="default" w:ascii="Times New Roman" w:hAnsi="Times New Roman" w:eastAsia="方正黑体_GBK" w:cs="Times New Roman"/>
          <w:i w:val="0"/>
          <w:iCs w:val="0"/>
          <w:caps w:val="0"/>
          <w:color w:val="auto"/>
          <w:spacing w:val="0"/>
          <w:sz w:val="31"/>
          <w:szCs w:val="31"/>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附件：促进2025年高校毕业生等青年留渝来渝就业创业工作任务分解</w:t>
      </w:r>
    </w:p>
    <w:p w14:paraId="50FE9C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420"/>
        <w:jc w:val="both"/>
        <w:textAlignment w:val="auto"/>
        <w:rPr>
          <w:del w:id="4" w:author="姜文钦" w:date="2025-05-19T10:29:33Z"/>
          <w:rFonts w:hint="eastAsia" w:ascii="Times New Roman" w:hAnsi="Times New Roman" w:eastAsia="方正黑体_GBK" w:cs="Times New Roman"/>
          <w:i w:val="0"/>
          <w:iCs w:val="0"/>
          <w:caps w:val="0"/>
          <w:color w:val="auto"/>
          <w:spacing w:val="0"/>
          <w:sz w:val="31"/>
          <w:szCs w:val="31"/>
          <w:shd w:val="clear" w:fill="FFFFFF"/>
          <w:lang w:val="en-US" w:eastAsia="zh-CN"/>
        </w:rPr>
      </w:pPr>
      <w:del w:id="5" w:author="姜文钦" w:date="2025-05-19T10:29:33Z">
        <w:r>
          <w:rPr>
            <w:rFonts w:hint="eastAsia" w:ascii="Times New Roman" w:hAnsi="Times New Roman" w:eastAsia="方正黑体_GBK" w:cs="Times New Roman"/>
            <w:i w:val="0"/>
            <w:iCs w:val="0"/>
            <w:caps w:val="0"/>
            <w:color w:val="auto"/>
            <w:spacing w:val="0"/>
            <w:sz w:val="31"/>
            <w:szCs w:val="31"/>
            <w:shd w:val="clear" w:fill="FFFFFF"/>
            <w:lang w:val="en-US" w:eastAsia="zh-CN"/>
          </w:rPr>
          <w:delText xml:space="preserve">                           </w:delText>
        </w:r>
      </w:del>
    </w:p>
    <w:p w14:paraId="3FABAE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4340" w:firstLineChars="1400"/>
        <w:jc w:val="both"/>
        <w:textAlignment w:val="auto"/>
        <w:rPr>
          <w:del w:id="6" w:author="姜文钦" w:date="2025-05-19T10:29:33Z"/>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pPr>
      <w:del w:id="7" w:author="姜文钦" w:date="2025-05-19T10:29:33Z">
        <w:r>
          <w:rPr>
            <w:rFonts w:hint="eastAsia" w:ascii="Times New Roman" w:hAnsi="Times New Roman" w:eastAsia="方正黑体_GBK" w:cs="Times New Roman"/>
            <w:i w:val="0"/>
            <w:iCs w:val="0"/>
            <w:caps w:val="0"/>
            <w:color w:val="auto"/>
            <w:spacing w:val="0"/>
            <w:sz w:val="31"/>
            <w:szCs w:val="31"/>
            <w:shd w:val="clear" w:fill="FFFFFF"/>
            <w:lang w:val="en-US" w:eastAsia="zh-CN"/>
          </w:rPr>
          <w:delText xml:space="preserve">  </w:delText>
        </w:r>
      </w:del>
      <w:del w:id="8" w:author="姜文钦" w:date="2025-05-19T10:29:33Z">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delText>云阳县人民政府办公室</w:delText>
        </w:r>
      </w:del>
    </w:p>
    <w:p w14:paraId="032E78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rPr>
          <w:del w:id="9" w:author="姜文钦" w:date="2025-05-19T10:29:33Z"/>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del w:id="10" w:author="姜文钦" w:date="2025-05-19T10:29:33Z">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delText xml:space="preserve">                              2025年4月 日</w:delText>
        </w:r>
      </w:del>
    </w:p>
    <w:p w14:paraId="2C876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ins w:id="11" w:author="姜文钦" w:date="2025-05-19T10:29:37Z"/>
          <w:rFonts w:hint="default" w:ascii="Times New Roman" w:hAnsi="Times New Roman" w:eastAsia="方正黑体_GBK" w:cs="Times New Roman"/>
          <w:i w:val="0"/>
          <w:iCs w:val="0"/>
          <w:caps w:val="0"/>
          <w:color w:val="auto"/>
          <w:spacing w:val="0"/>
          <w:sz w:val="32"/>
          <w:szCs w:val="32"/>
          <w:shd w:val="clear" w:fill="FFFFFF"/>
        </w:rPr>
      </w:pPr>
    </w:p>
    <w:p w14:paraId="350319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ins w:id="12" w:author="姜文钦" w:date="2025-05-19T10:29:38Z"/>
          <w:rFonts w:hint="default" w:ascii="Times New Roman" w:hAnsi="Times New Roman" w:eastAsia="方正黑体_GBK" w:cs="Times New Roman"/>
          <w:i w:val="0"/>
          <w:iCs w:val="0"/>
          <w:caps w:val="0"/>
          <w:color w:val="auto"/>
          <w:spacing w:val="0"/>
          <w:sz w:val="32"/>
          <w:szCs w:val="32"/>
          <w:shd w:val="clear" w:fill="FFFFFF"/>
        </w:rPr>
      </w:pPr>
    </w:p>
    <w:p w14:paraId="00E34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ins w:id="13" w:author="姜文钦" w:date="2025-05-19T10:29:38Z"/>
          <w:rFonts w:hint="default" w:ascii="Times New Roman" w:hAnsi="Times New Roman" w:eastAsia="方正黑体_GBK" w:cs="Times New Roman"/>
          <w:i w:val="0"/>
          <w:iCs w:val="0"/>
          <w:caps w:val="0"/>
          <w:color w:val="auto"/>
          <w:spacing w:val="0"/>
          <w:sz w:val="32"/>
          <w:szCs w:val="32"/>
          <w:shd w:val="clear" w:fill="FFFFFF"/>
        </w:rPr>
      </w:pPr>
    </w:p>
    <w:p w14:paraId="2E262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7A8A6C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4D350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6BC9EE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4E8E20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4964D5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274671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黑体_GBK" w:cs="Times New Roman"/>
          <w:i w:val="0"/>
          <w:iCs w:val="0"/>
          <w:caps w:val="0"/>
          <w:color w:val="auto"/>
          <w:spacing w:val="0"/>
          <w:sz w:val="32"/>
          <w:szCs w:val="32"/>
          <w:shd w:val="clear" w:fill="FFFFFF"/>
        </w:rPr>
      </w:pPr>
    </w:p>
    <w:p w14:paraId="58EA1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4"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1B0EB1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5"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0753F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6"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78A07C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7"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4900D4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8"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1BA4AC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19"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7C7A02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20"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1F0B4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21"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41300F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22"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7EB76B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del w:id="23" w:author="user" w:date="2025-05-19T08:44:32Z"/>
          <w:rFonts w:hint="default" w:ascii="Times New Roman" w:hAnsi="Times New Roman" w:eastAsia="方正黑体_GBK" w:cs="Times New Roman"/>
          <w:i w:val="0"/>
          <w:iCs w:val="0"/>
          <w:caps w:val="0"/>
          <w:color w:val="auto"/>
          <w:spacing w:val="0"/>
          <w:sz w:val="32"/>
          <w:szCs w:val="32"/>
          <w:shd w:val="clear" w:fill="FFFFFF"/>
        </w:rPr>
      </w:pPr>
    </w:p>
    <w:p w14:paraId="11762C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sz w:val="32"/>
          <w:szCs w:val="32"/>
          <w:shd w:val="clear" w:fill="FFFFFF"/>
        </w:rPr>
        <w:t>附件</w:t>
      </w:r>
    </w:p>
    <w:p w14:paraId="272F6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Times New Roman" w:hAnsi="Times New Roman" w:eastAsia="方正小标宋_GBK" w:cs="Times New Roman"/>
          <w:i w:val="0"/>
          <w:iCs w:val="0"/>
          <w:caps w:val="0"/>
          <w:color w:val="auto"/>
          <w:spacing w:val="0"/>
          <w:sz w:val="43"/>
          <w:szCs w:val="43"/>
          <w:shd w:val="clear" w:fill="FFFFFF"/>
          <w:lang w:val="en-US" w:eastAsia="zh-CN"/>
        </w:rPr>
      </w:pPr>
    </w:p>
    <w:p w14:paraId="7F618D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宋体" w:cs="Times New Roman"/>
          <w:i w:val="0"/>
          <w:iCs w:val="0"/>
          <w:caps w:val="0"/>
          <w:color w:val="auto"/>
          <w:spacing w:val="0"/>
          <w:sz w:val="43"/>
          <w:szCs w:val="43"/>
        </w:rPr>
      </w:pPr>
      <w:r>
        <w:rPr>
          <w:rFonts w:hint="eastAsia" w:ascii="Times New Roman" w:hAnsi="Times New Roman" w:eastAsia="方正小标宋_GBK" w:cs="Times New Roman"/>
          <w:i w:val="0"/>
          <w:iCs w:val="0"/>
          <w:caps w:val="0"/>
          <w:color w:val="auto"/>
          <w:spacing w:val="0"/>
          <w:sz w:val="43"/>
          <w:szCs w:val="43"/>
          <w:shd w:val="clear" w:fill="FFFFFF"/>
          <w:lang w:val="en-US" w:eastAsia="zh-CN"/>
        </w:rPr>
        <w:t>促进</w:t>
      </w:r>
      <w:r>
        <w:rPr>
          <w:rFonts w:hint="default" w:ascii="Times New Roman" w:hAnsi="Times New Roman" w:eastAsia="方正小标宋_GBK" w:cs="Times New Roman"/>
          <w:i w:val="0"/>
          <w:iCs w:val="0"/>
          <w:caps w:val="0"/>
          <w:color w:val="auto"/>
          <w:spacing w:val="0"/>
          <w:sz w:val="43"/>
          <w:szCs w:val="43"/>
          <w:shd w:val="clear" w:fill="FFFFFF"/>
        </w:rPr>
        <w:t>2025年高校毕业生等青年留渝来渝</w:t>
      </w:r>
    </w:p>
    <w:p w14:paraId="0D6513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宋体" w:cs="Times New Roman"/>
          <w:i w:val="0"/>
          <w:iCs w:val="0"/>
          <w:caps w:val="0"/>
          <w:color w:val="auto"/>
          <w:spacing w:val="0"/>
          <w:sz w:val="43"/>
          <w:szCs w:val="43"/>
        </w:rPr>
      </w:pPr>
      <w:r>
        <w:rPr>
          <w:rFonts w:hint="default" w:ascii="Times New Roman" w:hAnsi="Times New Roman" w:eastAsia="方正小标宋_GBK" w:cs="Times New Roman"/>
          <w:i w:val="0"/>
          <w:iCs w:val="0"/>
          <w:caps w:val="0"/>
          <w:color w:val="auto"/>
          <w:spacing w:val="0"/>
          <w:sz w:val="43"/>
          <w:szCs w:val="43"/>
          <w:shd w:val="clear" w:fill="FFFFFF"/>
        </w:rPr>
        <w:t>就业创业工作任务分解</w:t>
      </w:r>
    </w:p>
    <w:p w14:paraId="49FBF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rPr>
          <w:rFonts w:hint="default" w:ascii="Times New Roman" w:hAnsi="Times New Roman" w:eastAsia="方正黑体_GBK" w:cs="Times New Roman"/>
          <w:i w:val="0"/>
          <w:iCs w:val="0"/>
          <w:caps w:val="0"/>
          <w:color w:val="auto"/>
          <w:spacing w:val="0"/>
          <w:sz w:val="31"/>
          <w:szCs w:val="31"/>
          <w:shd w:val="clear" w:fill="FFFFFF"/>
        </w:rPr>
      </w:pPr>
    </w:p>
    <w:p w14:paraId="4318B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rPr>
          <w:rFonts w:hint="default" w:ascii="Times New Roman" w:hAnsi="Times New Roman" w:eastAsia="宋体" w:cs="Times New Roman"/>
          <w:i w:val="0"/>
          <w:iCs w:val="0"/>
          <w:caps w:val="0"/>
          <w:color w:val="auto"/>
          <w:spacing w:val="0"/>
          <w:sz w:val="31"/>
          <w:szCs w:val="31"/>
        </w:rPr>
      </w:pPr>
      <w:r>
        <w:rPr>
          <w:rFonts w:hint="default" w:ascii="Times New Roman" w:hAnsi="Times New Roman" w:eastAsia="方正黑体_GBK" w:cs="Times New Roman"/>
          <w:i w:val="0"/>
          <w:iCs w:val="0"/>
          <w:caps w:val="0"/>
          <w:color w:val="auto"/>
          <w:spacing w:val="0"/>
          <w:sz w:val="31"/>
          <w:szCs w:val="31"/>
          <w:shd w:val="clear" w:fill="FFFFFF"/>
        </w:rPr>
        <w:t>一、核心指标</w:t>
      </w:r>
    </w:p>
    <w:tbl>
      <w:tblPr>
        <w:tblStyle w:val="7"/>
        <w:tblW w:w="860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7"/>
        <w:gridCol w:w="4128"/>
        <w:gridCol w:w="1068"/>
        <w:gridCol w:w="2339"/>
      </w:tblGrid>
      <w:tr w14:paraId="281EDD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6" w:hRule="atLeast"/>
          <w:jc w:val="center"/>
        </w:trPr>
        <w:tc>
          <w:tcPr>
            <w:tcW w:w="1067"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8F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eastAsia" w:ascii="方正黑体_GBK" w:hAnsi="方正黑体_GBK" w:eastAsia="方正黑体_GBK" w:cs="方正黑体_GBK"/>
                <w:b w:val="0"/>
                <w:bCs w:val="0"/>
                <w:color w:val="auto"/>
                <w:kern w:val="2"/>
                <w:sz w:val="28"/>
                <w:szCs w:val="28"/>
                <w:lang w:val="en-US" w:eastAsia="zh-CN" w:bidi="ar"/>
              </w:rPr>
            </w:pPr>
            <w:r>
              <w:rPr>
                <w:rStyle w:val="12"/>
                <w:rFonts w:hint="eastAsia" w:ascii="方正黑体_GBK" w:hAnsi="方正黑体_GBK" w:eastAsia="方正黑体_GBK" w:cs="方正黑体_GBK"/>
                <w:b w:val="0"/>
                <w:bCs w:val="0"/>
                <w:color w:val="auto"/>
                <w:kern w:val="2"/>
                <w:sz w:val="28"/>
                <w:szCs w:val="28"/>
                <w:lang w:val="en-US" w:eastAsia="zh-CN" w:bidi="ar"/>
              </w:rPr>
              <w:t>序号</w:t>
            </w:r>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624F4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eastAsia" w:ascii="方正黑体_GBK" w:hAnsi="方正黑体_GBK" w:eastAsia="方正黑体_GBK" w:cs="方正黑体_GBK"/>
                <w:b w:val="0"/>
                <w:bCs w:val="0"/>
                <w:color w:val="auto"/>
                <w:kern w:val="2"/>
                <w:sz w:val="28"/>
                <w:szCs w:val="28"/>
                <w:lang w:val="en-US" w:eastAsia="zh-CN" w:bidi="ar"/>
              </w:rPr>
            </w:pPr>
            <w:r>
              <w:rPr>
                <w:rStyle w:val="12"/>
                <w:rFonts w:hint="eastAsia" w:ascii="方正黑体_GBK" w:hAnsi="方正黑体_GBK" w:eastAsia="方正黑体_GBK" w:cs="方正黑体_GBK"/>
                <w:b w:val="0"/>
                <w:bCs w:val="0"/>
                <w:color w:val="auto"/>
                <w:kern w:val="2"/>
                <w:sz w:val="28"/>
                <w:szCs w:val="28"/>
                <w:lang w:val="en-US" w:eastAsia="zh-CN" w:bidi="ar"/>
              </w:rPr>
              <w:t>主要任务</w:t>
            </w:r>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56DBD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eastAsia" w:ascii="方正黑体_GBK" w:hAnsi="方正黑体_GBK" w:eastAsia="方正黑体_GBK" w:cs="方正黑体_GBK"/>
                <w:b w:val="0"/>
                <w:bCs w:val="0"/>
                <w:color w:val="auto"/>
                <w:kern w:val="2"/>
                <w:sz w:val="28"/>
                <w:szCs w:val="28"/>
                <w:lang w:val="en-US" w:eastAsia="zh-CN" w:bidi="ar"/>
              </w:rPr>
            </w:pPr>
            <w:r>
              <w:rPr>
                <w:rStyle w:val="12"/>
                <w:rFonts w:hint="eastAsia" w:ascii="方正黑体_GBK" w:hAnsi="方正黑体_GBK" w:eastAsia="方正黑体_GBK" w:cs="方正黑体_GBK"/>
                <w:b w:val="0"/>
                <w:bCs w:val="0"/>
                <w:color w:val="auto"/>
                <w:kern w:val="2"/>
                <w:sz w:val="28"/>
                <w:szCs w:val="28"/>
                <w:lang w:val="en-US" w:eastAsia="zh-CN" w:bidi="ar"/>
              </w:rPr>
              <w:t>目标值</w:t>
            </w:r>
          </w:p>
        </w:tc>
        <w:tc>
          <w:tcPr>
            <w:tcW w:w="233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1F2B3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eastAsia" w:ascii="方正黑体_GBK" w:hAnsi="方正黑体_GBK" w:eastAsia="方正黑体_GBK" w:cs="方正黑体_GBK"/>
                <w:b w:val="0"/>
                <w:bCs w:val="0"/>
                <w:color w:val="auto"/>
                <w:kern w:val="2"/>
                <w:sz w:val="28"/>
                <w:szCs w:val="28"/>
                <w:lang w:val="en-US" w:eastAsia="zh-CN" w:bidi="ar"/>
              </w:rPr>
            </w:pPr>
            <w:r>
              <w:rPr>
                <w:rStyle w:val="12"/>
                <w:rFonts w:hint="eastAsia" w:ascii="方正黑体_GBK" w:hAnsi="方正黑体_GBK" w:eastAsia="方正黑体_GBK" w:cs="方正黑体_GBK"/>
                <w:b w:val="0"/>
                <w:bCs w:val="0"/>
                <w:color w:val="auto"/>
                <w:kern w:val="2"/>
                <w:sz w:val="28"/>
                <w:szCs w:val="28"/>
                <w:lang w:val="en-US" w:eastAsia="zh-CN" w:bidi="ar"/>
              </w:rPr>
              <w:t>责任单位</w:t>
            </w:r>
          </w:p>
        </w:tc>
      </w:tr>
      <w:tr w14:paraId="5212EC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3" w:hRule="atLeast"/>
          <w:jc w:val="center"/>
        </w:trPr>
        <w:tc>
          <w:tcPr>
            <w:tcW w:w="1067"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06B15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w:t>
            </w:r>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C9FE5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高校毕业生等青年留渝来渝就业创业人数</w:t>
            </w:r>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45225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5750人</w:t>
            </w:r>
          </w:p>
        </w:tc>
        <w:tc>
          <w:tcPr>
            <w:tcW w:w="2339"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BD0AC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县人力社保局、县教委</w:t>
            </w:r>
            <w:r>
              <w:rPr>
                <w:rStyle w:val="12"/>
                <w:rFonts w:hint="eastAsia" w:ascii="Times New Roman" w:hAnsi="Times New Roman" w:eastAsia="方正仿宋_GBK" w:cs="Times New Roman"/>
                <w:color w:val="auto"/>
                <w:kern w:val="2"/>
                <w:sz w:val="28"/>
                <w:szCs w:val="28"/>
                <w:lang w:val="en-US" w:eastAsia="zh-CN" w:bidi="ar"/>
              </w:rPr>
              <w:t>等责任单位</w:t>
            </w:r>
          </w:p>
        </w:tc>
      </w:tr>
      <w:tr w14:paraId="790538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3" w:hRule="atLeast"/>
          <w:jc w:val="center"/>
        </w:trPr>
        <w:tc>
          <w:tcPr>
            <w:tcW w:w="1067"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F79E62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Style w:val="12"/>
                <w:rFonts w:hint="default" w:ascii="Times New Roman" w:hAnsi="Times New Roman" w:eastAsia="方正仿宋_GBK" w:cs="Times New Roman"/>
                <w:color w:val="auto"/>
                <w:kern w:val="2"/>
                <w:sz w:val="28"/>
                <w:szCs w:val="28"/>
                <w:lang w:val="en-US" w:eastAsia="zh-CN" w:bidi="ar"/>
              </w:rPr>
            </w:pPr>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A02146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其中，市外来渝人数</w:t>
            </w:r>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FA3FDB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130人</w:t>
            </w:r>
          </w:p>
        </w:tc>
        <w:tc>
          <w:tcPr>
            <w:tcW w:w="2339"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68882F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Style w:val="12"/>
                <w:rFonts w:hint="default" w:ascii="Times New Roman" w:hAnsi="Times New Roman" w:eastAsia="方正仿宋_GBK" w:cs="Times New Roman"/>
                <w:color w:val="auto"/>
                <w:kern w:val="2"/>
                <w:sz w:val="28"/>
                <w:szCs w:val="28"/>
                <w:lang w:val="en-US" w:eastAsia="zh-CN" w:bidi="ar"/>
              </w:rPr>
            </w:pPr>
          </w:p>
        </w:tc>
      </w:tr>
      <w:tr w14:paraId="5DF0E7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1" w:hRule="atLeast"/>
          <w:jc w:val="center"/>
        </w:trPr>
        <w:tc>
          <w:tcPr>
            <w:tcW w:w="1067"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D905B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w:t>
            </w:r>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88888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2025届高校毕业生初次毕业去向落实率</w:t>
            </w:r>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FAF85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≥75%</w:t>
            </w:r>
          </w:p>
        </w:tc>
        <w:tc>
          <w:tcPr>
            <w:tcW w:w="233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91297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县教委、县人力社保局</w:t>
            </w:r>
          </w:p>
        </w:tc>
      </w:tr>
      <w:tr w14:paraId="142550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1067"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66E52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w:t>
            </w:r>
          </w:p>
        </w:tc>
        <w:tc>
          <w:tcPr>
            <w:tcW w:w="412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0C541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离校未就业高校毕业生年底帮扶就业率</w:t>
            </w:r>
          </w:p>
        </w:tc>
        <w:tc>
          <w:tcPr>
            <w:tcW w:w="1068"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CA61C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≥90%</w:t>
            </w:r>
          </w:p>
        </w:tc>
        <w:tc>
          <w:tcPr>
            <w:tcW w:w="233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BD520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县人力社保局、县教委</w:t>
            </w:r>
            <w:r>
              <w:rPr>
                <w:rStyle w:val="12"/>
                <w:rFonts w:hint="eastAsia" w:ascii="Times New Roman" w:hAnsi="Times New Roman" w:eastAsia="方正仿宋_GBK" w:cs="Times New Roman"/>
                <w:color w:val="auto"/>
                <w:kern w:val="2"/>
                <w:sz w:val="28"/>
                <w:szCs w:val="28"/>
                <w:lang w:val="en-US" w:eastAsia="zh-CN" w:bidi="ar"/>
              </w:rPr>
              <w:t>、各乡镇（街道）</w:t>
            </w:r>
          </w:p>
        </w:tc>
      </w:tr>
    </w:tbl>
    <w:p w14:paraId="0EADFA8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24" w:author="路人名" w:date="2025-05-16T17:41:03Z"/>
          <w:rFonts w:hint="eastAsia" w:ascii="Times New Roman" w:hAnsi="Times New Roman" w:eastAsia="方正楷体_GBK" w:cs="Times New Roman"/>
          <w:i w:val="0"/>
          <w:iCs w:val="0"/>
          <w:caps w:val="0"/>
          <w:color w:val="auto"/>
          <w:spacing w:val="0"/>
          <w:sz w:val="31"/>
          <w:szCs w:val="31"/>
          <w:shd w:val="clear" w:fill="FFFFFF"/>
          <w:lang w:eastAsia="zh-CN"/>
        </w:rPr>
      </w:pPr>
    </w:p>
    <w:p w14:paraId="0D9C872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25" w:author="路人名" w:date="2025-05-16T17:41:03Z"/>
          <w:rFonts w:hint="eastAsia" w:ascii="Times New Roman" w:hAnsi="Times New Roman" w:eastAsia="方正楷体_GBK" w:cs="Times New Roman"/>
          <w:i w:val="0"/>
          <w:iCs w:val="0"/>
          <w:caps w:val="0"/>
          <w:color w:val="auto"/>
          <w:spacing w:val="0"/>
          <w:sz w:val="31"/>
          <w:szCs w:val="31"/>
          <w:shd w:val="clear" w:fill="FFFFFF"/>
          <w:lang w:eastAsia="zh-CN"/>
        </w:rPr>
      </w:pPr>
    </w:p>
    <w:p w14:paraId="1CAAF0B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26" w:author="路人名" w:date="2025-05-16T17:41:03Z"/>
          <w:rFonts w:hint="eastAsia" w:ascii="Times New Roman" w:hAnsi="Times New Roman" w:eastAsia="方正楷体_GBK" w:cs="Times New Roman"/>
          <w:i w:val="0"/>
          <w:iCs w:val="0"/>
          <w:caps w:val="0"/>
          <w:color w:val="auto"/>
          <w:spacing w:val="0"/>
          <w:sz w:val="31"/>
          <w:szCs w:val="31"/>
          <w:shd w:val="clear" w:fill="FFFFFF"/>
          <w:lang w:eastAsia="zh-CN"/>
        </w:rPr>
      </w:pPr>
    </w:p>
    <w:p w14:paraId="28518EB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420" w:leftChars="0" w:right="0" w:rightChars="0"/>
        <w:jc w:val="both"/>
        <w:rPr>
          <w:del w:id="27" w:author="路人名" w:date="2025-05-16T17:41:03Z"/>
          <w:rFonts w:hint="eastAsia" w:ascii="Times New Roman" w:hAnsi="Times New Roman" w:eastAsia="方正楷体_GBK" w:cs="Times New Roman"/>
          <w:i w:val="0"/>
          <w:iCs w:val="0"/>
          <w:caps w:val="0"/>
          <w:color w:val="auto"/>
          <w:spacing w:val="0"/>
          <w:sz w:val="31"/>
          <w:szCs w:val="31"/>
          <w:shd w:val="clear" w:fill="FFFFFF"/>
          <w:lang w:eastAsia="zh-CN"/>
        </w:rPr>
      </w:pPr>
    </w:p>
    <w:p w14:paraId="2A123E8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jc w:val="both"/>
        <w:rPr>
          <w:del w:id="28" w:author="路人名" w:date="2025-05-16T17:41:03Z"/>
          <w:rFonts w:hint="eastAsia" w:ascii="Times New Roman" w:hAnsi="Times New Roman" w:eastAsia="方正楷体_GBK" w:cs="Times New Roman"/>
          <w:i w:val="0"/>
          <w:iCs w:val="0"/>
          <w:caps w:val="0"/>
          <w:color w:val="auto"/>
          <w:spacing w:val="0"/>
          <w:sz w:val="31"/>
          <w:szCs w:val="31"/>
          <w:shd w:val="clear" w:fill="FFFFFF"/>
          <w:lang w:eastAsia="zh-CN"/>
        </w:rPr>
      </w:pPr>
    </w:p>
    <w:p w14:paraId="67EF503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jc w:val="both"/>
        <w:rPr>
          <w:rFonts w:hint="default" w:ascii="Times New Roman" w:hAnsi="Times New Roman" w:eastAsia="方正楷体_GBK" w:cs="Times New Roman"/>
          <w:i w:val="0"/>
          <w:iCs w:val="0"/>
          <w:caps w:val="0"/>
          <w:color w:val="auto"/>
          <w:spacing w:val="0"/>
          <w:sz w:val="31"/>
          <w:szCs w:val="31"/>
          <w:shd w:val="clear" w:fill="FFFFFF"/>
        </w:rPr>
      </w:pPr>
      <w:r>
        <w:rPr>
          <w:rFonts w:hint="default" w:ascii="Times New Roman" w:hAnsi="Times New Roman" w:eastAsia="方正楷体_GBK" w:cs="Times New Roman"/>
          <w:i w:val="0"/>
          <w:iCs w:val="0"/>
          <w:caps w:val="0"/>
          <w:color w:val="auto"/>
          <w:spacing w:val="0"/>
          <w:sz w:val="31"/>
          <w:szCs w:val="31"/>
          <w:shd w:val="clear" w:fill="FFFFFF"/>
        </w:rPr>
        <w:t>留渝来渝就业创业</w:t>
      </w:r>
      <w:r>
        <w:rPr>
          <w:rFonts w:hint="default" w:ascii="Times New Roman" w:hAnsi="Times New Roman" w:eastAsia="方正楷体_GBK" w:cs="Times New Roman"/>
          <w:i w:val="0"/>
          <w:iCs w:val="0"/>
          <w:caps w:val="0"/>
          <w:color w:val="auto"/>
          <w:spacing w:val="0"/>
          <w:sz w:val="31"/>
          <w:szCs w:val="31"/>
          <w:shd w:val="clear" w:fill="FFFFFF"/>
          <w:lang w:val="en-US" w:eastAsia="zh-CN"/>
        </w:rPr>
        <w:t>5750</w:t>
      </w:r>
      <w:r>
        <w:rPr>
          <w:rFonts w:hint="default" w:ascii="Times New Roman" w:hAnsi="Times New Roman" w:eastAsia="方正楷体_GBK" w:cs="Times New Roman"/>
          <w:i w:val="0"/>
          <w:iCs w:val="0"/>
          <w:caps w:val="0"/>
          <w:color w:val="auto"/>
          <w:spacing w:val="0"/>
          <w:sz w:val="31"/>
          <w:szCs w:val="31"/>
          <w:shd w:val="clear" w:fill="FFFFFF"/>
        </w:rPr>
        <w:t>人</w:t>
      </w:r>
      <w:r>
        <w:rPr>
          <w:rFonts w:hint="default" w:ascii="Times New Roman" w:hAnsi="Times New Roman" w:eastAsia="方正楷体_GBK" w:cs="Times New Roman"/>
          <w:i w:val="0"/>
          <w:iCs w:val="0"/>
          <w:caps w:val="0"/>
          <w:color w:val="auto"/>
          <w:spacing w:val="0"/>
          <w:sz w:val="31"/>
          <w:szCs w:val="31"/>
          <w:shd w:val="clear" w:fill="FFFFFF"/>
          <w:lang w:val="en-US" w:eastAsia="zh-CN"/>
        </w:rPr>
        <w:t>乡镇街道</w:t>
      </w:r>
      <w:r>
        <w:rPr>
          <w:rFonts w:hint="default" w:ascii="Times New Roman" w:hAnsi="Times New Roman" w:eastAsia="方正楷体_GBK" w:cs="Times New Roman"/>
          <w:i w:val="0"/>
          <w:iCs w:val="0"/>
          <w:caps w:val="0"/>
          <w:color w:val="auto"/>
          <w:spacing w:val="0"/>
          <w:sz w:val="31"/>
          <w:szCs w:val="31"/>
          <w:shd w:val="clear" w:fill="FFFFFF"/>
        </w:rPr>
        <w:t>任务分解</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61C2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20" w:type="dxa"/>
            <w:vAlign w:val="center"/>
          </w:tcPr>
          <w:p w14:paraId="2938108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3020" w:type="dxa"/>
            <w:vAlign w:val="center"/>
          </w:tcPr>
          <w:p w14:paraId="08715A8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eastAsia" w:ascii="方正黑体_GBK" w:hAnsi="方正黑体_GBK" w:eastAsia="方正黑体_GBK" w:cs="方正黑体_GBK"/>
                <w:i w:val="0"/>
                <w:iCs w:val="0"/>
                <w:color w:val="000000"/>
                <w:kern w:val="0"/>
                <w:sz w:val="22"/>
                <w:szCs w:val="22"/>
                <w:u w:val="none"/>
                <w:lang w:val="en-US" w:eastAsia="zh-CN" w:bidi="ar"/>
              </w:rPr>
              <w:t>乡镇（街道）</w:t>
            </w:r>
          </w:p>
        </w:tc>
        <w:tc>
          <w:tcPr>
            <w:tcW w:w="3020" w:type="dxa"/>
            <w:vAlign w:val="center"/>
          </w:tcPr>
          <w:p w14:paraId="5262C63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eastAsia" w:ascii="方正黑体_GBK" w:hAnsi="方正黑体_GBK" w:eastAsia="方正黑体_GBK" w:cs="方正黑体_GBK"/>
                <w:i w:val="0"/>
                <w:iCs w:val="0"/>
                <w:color w:val="000000"/>
                <w:kern w:val="0"/>
                <w:sz w:val="22"/>
                <w:szCs w:val="22"/>
                <w:u w:val="none"/>
                <w:lang w:val="en-US" w:eastAsia="zh-CN" w:bidi="ar"/>
              </w:rPr>
              <w:t>任务人数</w:t>
            </w:r>
          </w:p>
        </w:tc>
      </w:tr>
      <w:tr w14:paraId="1F5D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89678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3020" w:type="dxa"/>
            <w:vAlign w:val="center"/>
          </w:tcPr>
          <w:p w14:paraId="3B42DB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双江街道</w:t>
            </w:r>
          </w:p>
        </w:tc>
        <w:tc>
          <w:tcPr>
            <w:tcW w:w="3020" w:type="dxa"/>
            <w:vAlign w:val="center"/>
          </w:tcPr>
          <w:p w14:paraId="3F120C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788</w:t>
            </w:r>
          </w:p>
        </w:tc>
      </w:tr>
      <w:tr w14:paraId="01A6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3A4B20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3020" w:type="dxa"/>
            <w:vAlign w:val="center"/>
          </w:tcPr>
          <w:p w14:paraId="1A54FD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青龙街道</w:t>
            </w:r>
          </w:p>
        </w:tc>
        <w:tc>
          <w:tcPr>
            <w:tcW w:w="3020" w:type="dxa"/>
            <w:vAlign w:val="center"/>
          </w:tcPr>
          <w:p w14:paraId="1D63D8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516</w:t>
            </w:r>
          </w:p>
        </w:tc>
      </w:tr>
      <w:tr w14:paraId="27C2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410E3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3020" w:type="dxa"/>
            <w:vAlign w:val="center"/>
          </w:tcPr>
          <w:p w14:paraId="6DA541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南溪镇</w:t>
            </w:r>
          </w:p>
        </w:tc>
        <w:tc>
          <w:tcPr>
            <w:tcW w:w="3020" w:type="dxa"/>
            <w:vAlign w:val="center"/>
          </w:tcPr>
          <w:p w14:paraId="737B00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413</w:t>
            </w:r>
          </w:p>
        </w:tc>
      </w:tr>
      <w:tr w14:paraId="01CB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47E41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3020" w:type="dxa"/>
            <w:vAlign w:val="center"/>
          </w:tcPr>
          <w:p w14:paraId="68679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江口镇</w:t>
            </w:r>
          </w:p>
        </w:tc>
        <w:tc>
          <w:tcPr>
            <w:tcW w:w="3020" w:type="dxa"/>
            <w:vAlign w:val="center"/>
          </w:tcPr>
          <w:p w14:paraId="220A3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410</w:t>
            </w:r>
          </w:p>
        </w:tc>
      </w:tr>
      <w:tr w14:paraId="7537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F0760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3020" w:type="dxa"/>
            <w:vAlign w:val="center"/>
          </w:tcPr>
          <w:p w14:paraId="226F21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凤鸣镇</w:t>
            </w:r>
          </w:p>
        </w:tc>
        <w:tc>
          <w:tcPr>
            <w:tcW w:w="3020" w:type="dxa"/>
            <w:vAlign w:val="center"/>
          </w:tcPr>
          <w:p w14:paraId="670755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267</w:t>
            </w:r>
          </w:p>
        </w:tc>
      </w:tr>
      <w:tr w14:paraId="49B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96377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3020" w:type="dxa"/>
            <w:vAlign w:val="center"/>
          </w:tcPr>
          <w:p w14:paraId="12580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盘龙街道</w:t>
            </w:r>
          </w:p>
        </w:tc>
        <w:tc>
          <w:tcPr>
            <w:tcW w:w="3020" w:type="dxa"/>
            <w:vAlign w:val="center"/>
          </w:tcPr>
          <w:p w14:paraId="113DE0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172</w:t>
            </w:r>
          </w:p>
        </w:tc>
      </w:tr>
      <w:tr w14:paraId="764B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DFEDB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3020" w:type="dxa"/>
            <w:vAlign w:val="center"/>
          </w:tcPr>
          <w:p w14:paraId="50BEA1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高阳镇</w:t>
            </w:r>
          </w:p>
        </w:tc>
        <w:tc>
          <w:tcPr>
            <w:tcW w:w="3020" w:type="dxa"/>
            <w:vAlign w:val="center"/>
          </w:tcPr>
          <w:p w14:paraId="6F5FC9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170</w:t>
            </w:r>
          </w:p>
        </w:tc>
      </w:tr>
      <w:tr w14:paraId="0C77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16AC5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3020" w:type="dxa"/>
            <w:vAlign w:val="center"/>
          </w:tcPr>
          <w:p w14:paraId="4A37BA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双龙镇</w:t>
            </w:r>
          </w:p>
        </w:tc>
        <w:tc>
          <w:tcPr>
            <w:tcW w:w="3020" w:type="dxa"/>
            <w:vAlign w:val="center"/>
          </w:tcPr>
          <w:p w14:paraId="0EE69F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149</w:t>
            </w:r>
          </w:p>
        </w:tc>
      </w:tr>
      <w:tr w14:paraId="5895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47D1B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3020" w:type="dxa"/>
            <w:vAlign w:val="center"/>
          </w:tcPr>
          <w:p w14:paraId="27B13A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路阳镇</w:t>
            </w:r>
          </w:p>
        </w:tc>
        <w:tc>
          <w:tcPr>
            <w:tcW w:w="3020" w:type="dxa"/>
            <w:vAlign w:val="center"/>
          </w:tcPr>
          <w:p w14:paraId="537D57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143</w:t>
            </w:r>
          </w:p>
        </w:tc>
      </w:tr>
      <w:tr w14:paraId="101A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2E3FC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10</w:t>
            </w:r>
          </w:p>
        </w:tc>
        <w:tc>
          <w:tcPr>
            <w:tcW w:w="3020" w:type="dxa"/>
            <w:vAlign w:val="center"/>
          </w:tcPr>
          <w:p w14:paraId="4453C7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宝坪镇</w:t>
            </w:r>
          </w:p>
        </w:tc>
        <w:tc>
          <w:tcPr>
            <w:tcW w:w="3020" w:type="dxa"/>
            <w:vAlign w:val="center"/>
          </w:tcPr>
          <w:p w14:paraId="454A60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138</w:t>
            </w:r>
          </w:p>
        </w:tc>
      </w:tr>
      <w:tr w14:paraId="19F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F74B3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11</w:t>
            </w:r>
          </w:p>
        </w:tc>
        <w:tc>
          <w:tcPr>
            <w:tcW w:w="3020" w:type="dxa"/>
            <w:vAlign w:val="center"/>
          </w:tcPr>
          <w:p w14:paraId="5379AE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平安镇</w:t>
            </w:r>
          </w:p>
        </w:tc>
        <w:tc>
          <w:tcPr>
            <w:tcW w:w="3020" w:type="dxa"/>
            <w:vAlign w:val="center"/>
          </w:tcPr>
          <w:p w14:paraId="726D27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138</w:t>
            </w:r>
          </w:p>
        </w:tc>
      </w:tr>
      <w:tr w14:paraId="3A18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BC568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12</w:t>
            </w:r>
          </w:p>
        </w:tc>
        <w:tc>
          <w:tcPr>
            <w:tcW w:w="3020" w:type="dxa"/>
            <w:vAlign w:val="center"/>
          </w:tcPr>
          <w:p w14:paraId="665AE2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人和街道</w:t>
            </w:r>
          </w:p>
        </w:tc>
        <w:tc>
          <w:tcPr>
            <w:tcW w:w="3020" w:type="dxa"/>
            <w:vAlign w:val="center"/>
          </w:tcPr>
          <w:p w14:paraId="0E34C6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137</w:t>
            </w:r>
          </w:p>
        </w:tc>
      </w:tr>
      <w:tr w14:paraId="25E9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7FDA7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13</w:t>
            </w:r>
          </w:p>
        </w:tc>
        <w:tc>
          <w:tcPr>
            <w:tcW w:w="3020" w:type="dxa"/>
            <w:vAlign w:val="center"/>
          </w:tcPr>
          <w:p w14:paraId="7A9AEA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双土镇</w:t>
            </w:r>
          </w:p>
        </w:tc>
        <w:tc>
          <w:tcPr>
            <w:tcW w:w="3020" w:type="dxa"/>
            <w:vAlign w:val="center"/>
          </w:tcPr>
          <w:p w14:paraId="2CE57D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132</w:t>
            </w:r>
          </w:p>
        </w:tc>
      </w:tr>
      <w:tr w14:paraId="3524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E3401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14</w:t>
            </w:r>
          </w:p>
        </w:tc>
        <w:tc>
          <w:tcPr>
            <w:tcW w:w="3020" w:type="dxa"/>
            <w:vAlign w:val="center"/>
          </w:tcPr>
          <w:p w14:paraId="64B43F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桑坪镇</w:t>
            </w:r>
          </w:p>
        </w:tc>
        <w:tc>
          <w:tcPr>
            <w:tcW w:w="3020" w:type="dxa"/>
            <w:vAlign w:val="center"/>
          </w:tcPr>
          <w:p w14:paraId="57742A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131</w:t>
            </w:r>
          </w:p>
        </w:tc>
      </w:tr>
      <w:tr w14:paraId="1108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30A221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15</w:t>
            </w:r>
          </w:p>
        </w:tc>
        <w:tc>
          <w:tcPr>
            <w:tcW w:w="3020" w:type="dxa"/>
            <w:vAlign w:val="center"/>
          </w:tcPr>
          <w:p w14:paraId="651C8D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农坝镇</w:t>
            </w:r>
          </w:p>
        </w:tc>
        <w:tc>
          <w:tcPr>
            <w:tcW w:w="3020" w:type="dxa"/>
            <w:vAlign w:val="center"/>
          </w:tcPr>
          <w:p w14:paraId="283806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129</w:t>
            </w:r>
          </w:p>
        </w:tc>
      </w:tr>
      <w:tr w14:paraId="7BEE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DBE09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16</w:t>
            </w:r>
          </w:p>
        </w:tc>
        <w:tc>
          <w:tcPr>
            <w:tcW w:w="3020" w:type="dxa"/>
            <w:vAlign w:val="center"/>
          </w:tcPr>
          <w:p w14:paraId="7D903F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红狮镇</w:t>
            </w:r>
          </w:p>
        </w:tc>
        <w:tc>
          <w:tcPr>
            <w:tcW w:w="3020" w:type="dxa"/>
            <w:vAlign w:val="center"/>
          </w:tcPr>
          <w:p w14:paraId="04BFC3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123</w:t>
            </w:r>
          </w:p>
        </w:tc>
      </w:tr>
      <w:tr w14:paraId="6D9A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8EF4A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17</w:t>
            </w:r>
          </w:p>
        </w:tc>
        <w:tc>
          <w:tcPr>
            <w:tcW w:w="3020" w:type="dxa"/>
            <w:vAlign w:val="center"/>
          </w:tcPr>
          <w:p w14:paraId="7DB9E4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故陵镇</w:t>
            </w:r>
          </w:p>
        </w:tc>
        <w:tc>
          <w:tcPr>
            <w:tcW w:w="3020" w:type="dxa"/>
            <w:vAlign w:val="center"/>
          </w:tcPr>
          <w:p w14:paraId="39FFF3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109</w:t>
            </w:r>
          </w:p>
        </w:tc>
      </w:tr>
      <w:tr w14:paraId="08CD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B1576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18</w:t>
            </w:r>
          </w:p>
        </w:tc>
        <w:tc>
          <w:tcPr>
            <w:tcW w:w="3020" w:type="dxa"/>
            <w:vAlign w:val="center"/>
          </w:tcPr>
          <w:p w14:paraId="1ED485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鱼泉镇</w:t>
            </w:r>
          </w:p>
        </w:tc>
        <w:tc>
          <w:tcPr>
            <w:tcW w:w="3020" w:type="dxa"/>
            <w:vAlign w:val="center"/>
          </w:tcPr>
          <w:p w14:paraId="1A6A59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107</w:t>
            </w:r>
          </w:p>
        </w:tc>
      </w:tr>
      <w:tr w14:paraId="4F68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954B3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19</w:t>
            </w:r>
          </w:p>
        </w:tc>
        <w:tc>
          <w:tcPr>
            <w:tcW w:w="3020" w:type="dxa"/>
            <w:vAlign w:val="center"/>
          </w:tcPr>
          <w:p w14:paraId="4DB951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龙洞镇</w:t>
            </w:r>
          </w:p>
        </w:tc>
        <w:tc>
          <w:tcPr>
            <w:tcW w:w="3020" w:type="dxa"/>
            <w:vAlign w:val="center"/>
          </w:tcPr>
          <w:p w14:paraId="37AC6C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101</w:t>
            </w:r>
          </w:p>
        </w:tc>
      </w:tr>
      <w:tr w14:paraId="2D7D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C1C87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20</w:t>
            </w:r>
          </w:p>
        </w:tc>
        <w:tc>
          <w:tcPr>
            <w:tcW w:w="3020" w:type="dxa"/>
            <w:vAlign w:val="center"/>
          </w:tcPr>
          <w:p w14:paraId="5794F7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蔈草镇</w:t>
            </w:r>
          </w:p>
        </w:tc>
        <w:tc>
          <w:tcPr>
            <w:tcW w:w="3020" w:type="dxa"/>
            <w:vAlign w:val="center"/>
          </w:tcPr>
          <w:p w14:paraId="124F43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90</w:t>
            </w:r>
          </w:p>
        </w:tc>
      </w:tr>
      <w:tr w14:paraId="1580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C8F03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21</w:t>
            </w:r>
          </w:p>
        </w:tc>
        <w:tc>
          <w:tcPr>
            <w:tcW w:w="3020" w:type="dxa"/>
            <w:vAlign w:val="center"/>
          </w:tcPr>
          <w:p w14:paraId="1E7620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云阳镇</w:t>
            </w:r>
          </w:p>
        </w:tc>
        <w:tc>
          <w:tcPr>
            <w:tcW w:w="3020" w:type="dxa"/>
            <w:vAlign w:val="center"/>
          </w:tcPr>
          <w:p w14:paraId="3B275C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86</w:t>
            </w:r>
          </w:p>
        </w:tc>
      </w:tr>
      <w:tr w14:paraId="40FA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3346B4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22</w:t>
            </w:r>
          </w:p>
        </w:tc>
        <w:tc>
          <w:tcPr>
            <w:tcW w:w="3020" w:type="dxa"/>
            <w:vAlign w:val="center"/>
          </w:tcPr>
          <w:p w14:paraId="486B0A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后叶镇</w:t>
            </w:r>
          </w:p>
        </w:tc>
        <w:tc>
          <w:tcPr>
            <w:tcW w:w="3020" w:type="dxa"/>
            <w:vAlign w:val="center"/>
          </w:tcPr>
          <w:p w14:paraId="235E39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85</w:t>
            </w:r>
          </w:p>
        </w:tc>
      </w:tr>
      <w:tr w14:paraId="00C9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A2D58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23</w:t>
            </w:r>
          </w:p>
        </w:tc>
        <w:tc>
          <w:tcPr>
            <w:tcW w:w="3020" w:type="dxa"/>
            <w:vAlign w:val="center"/>
          </w:tcPr>
          <w:p w14:paraId="3AADA3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养鹿镇</w:t>
            </w:r>
          </w:p>
        </w:tc>
        <w:tc>
          <w:tcPr>
            <w:tcW w:w="3020" w:type="dxa"/>
            <w:vAlign w:val="center"/>
          </w:tcPr>
          <w:p w14:paraId="03A8CF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82</w:t>
            </w:r>
          </w:p>
        </w:tc>
      </w:tr>
      <w:tr w14:paraId="4697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F54A6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24</w:t>
            </w:r>
          </w:p>
        </w:tc>
        <w:tc>
          <w:tcPr>
            <w:tcW w:w="3020" w:type="dxa"/>
            <w:vAlign w:val="center"/>
          </w:tcPr>
          <w:p w14:paraId="516260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龙角镇</w:t>
            </w:r>
          </w:p>
        </w:tc>
        <w:tc>
          <w:tcPr>
            <w:tcW w:w="3020" w:type="dxa"/>
            <w:vAlign w:val="center"/>
          </w:tcPr>
          <w:p w14:paraId="1E194C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79</w:t>
            </w:r>
          </w:p>
        </w:tc>
      </w:tr>
      <w:tr w14:paraId="23A2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3B351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25</w:t>
            </w:r>
          </w:p>
        </w:tc>
        <w:tc>
          <w:tcPr>
            <w:tcW w:w="3020" w:type="dxa"/>
            <w:vAlign w:val="center"/>
          </w:tcPr>
          <w:p w14:paraId="6858F7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栖霞镇</w:t>
            </w:r>
          </w:p>
        </w:tc>
        <w:tc>
          <w:tcPr>
            <w:tcW w:w="3020" w:type="dxa"/>
            <w:vAlign w:val="center"/>
          </w:tcPr>
          <w:p w14:paraId="4E6EBC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78</w:t>
            </w:r>
          </w:p>
        </w:tc>
      </w:tr>
      <w:tr w14:paraId="3746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B3BBA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26</w:t>
            </w:r>
          </w:p>
        </w:tc>
        <w:tc>
          <w:tcPr>
            <w:tcW w:w="3020" w:type="dxa"/>
            <w:vAlign w:val="center"/>
          </w:tcPr>
          <w:p w14:paraId="29B2E0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云安镇</w:t>
            </w:r>
          </w:p>
        </w:tc>
        <w:tc>
          <w:tcPr>
            <w:tcW w:w="3020" w:type="dxa"/>
            <w:vAlign w:val="center"/>
          </w:tcPr>
          <w:p w14:paraId="4B2398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74</w:t>
            </w:r>
          </w:p>
        </w:tc>
      </w:tr>
      <w:tr w14:paraId="03D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8B369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27</w:t>
            </w:r>
          </w:p>
        </w:tc>
        <w:tc>
          <w:tcPr>
            <w:tcW w:w="3020" w:type="dxa"/>
            <w:vAlign w:val="center"/>
          </w:tcPr>
          <w:p w14:paraId="0F463F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沙市镇</w:t>
            </w:r>
          </w:p>
        </w:tc>
        <w:tc>
          <w:tcPr>
            <w:tcW w:w="3020" w:type="dxa"/>
            <w:vAlign w:val="center"/>
          </w:tcPr>
          <w:p w14:paraId="6FD878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72</w:t>
            </w:r>
          </w:p>
        </w:tc>
      </w:tr>
      <w:tr w14:paraId="173B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FD207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28</w:t>
            </w:r>
          </w:p>
        </w:tc>
        <w:tc>
          <w:tcPr>
            <w:tcW w:w="3020" w:type="dxa"/>
            <w:vAlign w:val="center"/>
          </w:tcPr>
          <w:p w14:paraId="580597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清水土家族乡</w:t>
            </w:r>
          </w:p>
        </w:tc>
        <w:tc>
          <w:tcPr>
            <w:tcW w:w="3020" w:type="dxa"/>
            <w:vAlign w:val="center"/>
          </w:tcPr>
          <w:p w14:paraId="30FDA1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71</w:t>
            </w:r>
          </w:p>
        </w:tc>
      </w:tr>
      <w:tr w14:paraId="5596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97934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29</w:t>
            </w:r>
          </w:p>
        </w:tc>
        <w:tc>
          <w:tcPr>
            <w:tcW w:w="3020" w:type="dxa"/>
            <w:vAlign w:val="center"/>
          </w:tcPr>
          <w:p w14:paraId="27BFF6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渠马镇</w:t>
            </w:r>
          </w:p>
        </w:tc>
        <w:tc>
          <w:tcPr>
            <w:tcW w:w="3020" w:type="dxa"/>
            <w:vAlign w:val="center"/>
          </w:tcPr>
          <w:p w14:paraId="14F1DF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70</w:t>
            </w:r>
          </w:p>
        </w:tc>
      </w:tr>
      <w:tr w14:paraId="3BC3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CDBB9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30</w:t>
            </w:r>
          </w:p>
        </w:tc>
        <w:tc>
          <w:tcPr>
            <w:tcW w:w="3020" w:type="dxa"/>
            <w:vAlign w:val="center"/>
          </w:tcPr>
          <w:p w14:paraId="0E9809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水口镇</w:t>
            </w:r>
          </w:p>
        </w:tc>
        <w:tc>
          <w:tcPr>
            <w:tcW w:w="3020" w:type="dxa"/>
            <w:vAlign w:val="center"/>
          </w:tcPr>
          <w:p w14:paraId="742BEF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66</w:t>
            </w:r>
          </w:p>
        </w:tc>
      </w:tr>
      <w:tr w14:paraId="4C40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68A4F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31</w:t>
            </w:r>
          </w:p>
        </w:tc>
        <w:tc>
          <w:tcPr>
            <w:tcW w:w="3020" w:type="dxa"/>
            <w:vAlign w:val="center"/>
          </w:tcPr>
          <w:p w14:paraId="53BB24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黄石街道</w:t>
            </w:r>
          </w:p>
        </w:tc>
        <w:tc>
          <w:tcPr>
            <w:tcW w:w="3020" w:type="dxa"/>
            <w:vAlign w:val="center"/>
          </w:tcPr>
          <w:p w14:paraId="396A37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64</w:t>
            </w:r>
          </w:p>
        </w:tc>
      </w:tr>
      <w:tr w14:paraId="3FF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20259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32</w:t>
            </w:r>
          </w:p>
        </w:tc>
        <w:tc>
          <w:tcPr>
            <w:tcW w:w="3020" w:type="dxa"/>
            <w:vAlign w:val="center"/>
          </w:tcPr>
          <w:p w14:paraId="1A521C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泥溪镇</w:t>
            </w:r>
          </w:p>
        </w:tc>
        <w:tc>
          <w:tcPr>
            <w:tcW w:w="3020" w:type="dxa"/>
            <w:vAlign w:val="center"/>
          </w:tcPr>
          <w:p w14:paraId="2751C9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63</w:t>
            </w:r>
          </w:p>
        </w:tc>
      </w:tr>
      <w:tr w14:paraId="34E7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B744B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33</w:t>
            </w:r>
          </w:p>
        </w:tc>
        <w:tc>
          <w:tcPr>
            <w:tcW w:w="3020" w:type="dxa"/>
            <w:vAlign w:val="center"/>
          </w:tcPr>
          <w:p w14:paraId="2B8A58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巴阳镇</w:t>
            </w:r>
          </w:p>
        </w:tc>
        <w:tc>
          <w:tcPr>
            <w:tcW w:w="3020" w:type="dxa"/>
            <w:vAlign w:val="center"/>
          </w:tcPr>
          <w:p w14:paraId="541320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60</w:t>
            </w:r>
          </w:p>
        </w:tc>
      </w:tr>
      <w:tr w14:paraId="38F2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25ED7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34</w:t>
            </w:r>
          </w:p>
        </w:tc>
        <w:tc>
          <w:tcPr>
            <w:tcW w:w="3020" w:type="dxa"/>
            <w:vAlign w:val="center"/>
          </w:tcPr>
          <w:p w14:paraId="3585EF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大阳镇</w:t>
            </w:r>
          </w:p>
        </w:tc>
        <w:tc>
          <w:tcPr>
            <w:tcW w:w="3020" w:type="dxa"/>
            <w:vAlign w:val="center"/>
          </w:tcPr>
          <w:p w14:paraId="629C8B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59</w:t>
            </w:r>
          </w:p>
        </w:tc>
      </w:tr>
      <w:tr w14:paraId="6591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80746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35</w:t>
            </w:r>
          </w:p>
        </w:tc>
        <w:tc>
          <w:tcPr>
            <w:tcW w:w="3020" w:type="dxa"/>
            <w:vAlign w:val="center"/>
          </w:tcPr>
          <w:p w14:paraId="140DA4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新津乡</w:t>
            </w:r>
          </w:p>
        </w:tc>
        <w:tc>
          <w:tcPr>
            <w:tcW w:w="3020" w:type="dxa"/>
            <w:vAlign w:val="center"/>
          </w:tcPr>
          <w:p w14:paraId="507FEB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55</w:t>
            </w:r>
          </w:p>
        </w:tc>
      </w:tr>
      <w:tr w14:paraId="7302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A090C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36</w:t>
            </w:r>
          </w:p>
        </w:tc>
        <w:tc>
          <w:tcPr>
            <w:tcW w:w="3020" w:type="dxa"/>
            <w:vAlign w:val="center"/>
          </w:tcPr>
          <w:p w14:paraId="39CB0D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堰坪镇</w:t>
            </w:r>
          </w:p>
        </w:tc>
        <w:tc>
          <w:tcPr>
            <w:tcW w:w="3020" w:type="dxa"/>
            <w:vAlign w:val="center"/>
          </w:tcPr>
          <w:p w14:paraId="6D10FC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54</w:t>
            </w:r>
          </w:p>
        </w:tc>
      </w:tr>
      <w:tr w14:paraId="0A3B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69B0C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37</w:t>
            </w:r>
          </w:p>
        </w:tc>
        <w:tc>
          <w:tcPr>
            <w:tcW w:w="3020" w:type="dxa"/>
            <w:vAlign w:val="center"/>
          </w:tcPr>
          <w:p w14:paraId="448F1E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普安乡</w:t>
            </w:r>
          </w:p>
        </w:tc>
        <w:tc>
          <w:tcPr>
            <w:tcW w:w="3020" w:type="dxa"/>
            <w:vAlign w:val="center"/>
          </w:tcPr>
          <w:p w14:paraId="6B3ABB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51</w:t>
            </w:r>
          </w:p>
        </w:tc>
      </w:tr>
      <w:tr w14:paraId="0AA3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7B699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38</w:t>
            </w:r>
          </w:p>
        </w:tc>
        <w:tc>
          <w:tcPr>
            <w:tcW w:w="3020" w:type="dxa"/>
            <w:vAlign w:val="center"/>
          </w:tcPr>
          <w:p w14:paraId="58EDB7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洞鹿乡</w:t>
            </w:r>
          </w:p>
        </w:tc>
        <w:tc>
          <w:tcPr>
            <w:tcW w:w="3020" w:type="dxa"/>
            <w:vAlign w:val="center"/>
          </w:tcPr>
          <w:p w14:paraId="217122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51</w:t>
            </w:r>
          </w:p>
        </w:tc>
      </w:tr>
      <w:tr w14:paraId="53B3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9FB08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39</w:t>
            </w:r>
          </w:p>
        </w:tc>
        <w:tc>
          <w:tcPr>
            <w:tcW w:w="3020" w:type="dxa"/>
            <w:vAlign w:val="center"/>
          </w:tcPr>
          <w:p w14:paraId="06F2D5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耀灵镇</w:t>
            </w:r>
          </w:p>
        </w:tc>
        <w:tc>
          <w:tcPr>
            <w:tcW w:w="3020" w:type="dxa"/>
            <w:vAlign w:val="center"/>
          </w:tcPr>
          <w:p w14:paraId="37E15D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51</w:t>
            </w:r>
          </w:p>
        </w:tc>
      </w:tr>
      <w:tr w14:paraId="20E7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A8AF2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40</w:t>
            </w:r>
          </w:p>
        </w:tc>
        <w:tc>
          <w:tcPr>
            <w:tcW w:w="3020" w:type="dxa"/>
            <w:vAlign w:val="center"/>
          </w:tcPr>
          <w:p w14:paraId="7A0C5F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上坝乡</w:t>
            </w:r>
          </w:p>
        </w:tc>
        <w:tc>
          <w:tcPr>
            <w:tcW w:w="3020" w:type="dxa"/>
            <w:vAlign w:val="center"/>
          </w:tcPr>
          <w:p w14:paraId="443225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46</w:t>
            </w:r>
          </w:p>
        </w:tc>
      </w:tr>
      <w:tr w14:paraId="7505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91D93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41</w:t>
            </w:r>
          </w:p>
        </w:tc>
        <w:tc>
          <w:tcPr>
            <w:tcW w:w="3020" w:type="dxa"/>
            <w:vAlign w:val="center"/>
          </w:tcPr>
          <w:p w14:paraId="484A03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外郎乡</w:t>
            </w:r>
          </w:p>
        </w:tc>
        <w:tc>
          <w:tcPr>
            <w:tcW w:w="3020" w:type="dxa"/>
            <w:vAlign w:val="center"/>
          </w:tcPr>
          <w:p w14:paraId="69BF0D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37</w:t>
            </w:r>
          </w:p>
        </w:tc>
      </w:tr>
      <w:tr w14:paraId="75D1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14292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42</w:t>
            </w:r>
          </w:p>
        </w:tc>
        <w:tc>
          <w:tcPr>
            <w:tcW w:w="3020" w:type="dxa"/>
            <w:vAlign w:val="center"/>
          </w:tcPr>
          <w:p w14:paraId="73625F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石门乡</w:t>
            </w:r>
          </w:p>
        </w:tc>
        <w:tc>
          <w:tcPr>
            <w:tcW w:w="3020" w:type="dxa"/>
            <w:vAlign w:val="center"/>
          </w:tcPr>
          <w:p w14:paraId="608735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楷体_GBK" w:cs="Times New Roman"/>
                <w:i w:val="0"/>
                <w:iCs w:val="0"/>
                <w:caps w:val="0"/>
                <w:color w:val="auto"/>
                <w:spacing w:val="0"/>
                <w:sz w:val="31"/>
                <w:szCs w:val="31"/>
                <w:shd w:val="clear" w:fill="FFFFFF"/>
                <w:vertAlign w:val="baseline"/>
                <w:lang w:eastAsia="zh-CN"/>
              </w:rPr>
            </w:pPr>
            <w:r>
              <w:rPr>
                <w:rFonts w:hint="default" w:ascii="Times New Roman" w:hAnsi="Times New Roman" w:eastAsia="方正仿宋_GBK" w:cs="Times New Roman"/>
                <w:i w:val="0"/>
                <w:iCs w:val="0"/>
                <w:color w:val="000000"/>
                <w:kern w:val="0"/>
                <w:sz w:val="28"/>
                <w:szCs w:val="28"/>
                <w:u w:val="none"/>
                <w:lang w:val="en-US" w:eastAsia="zh-CN" w:bidi="ar"/>
              </w:rPr>
              <w:t>33</w:t>
            </w:r>
          </w:p>
        </w:tc>
      </w:tr>
    </w:tbl>
    <w:p w14:paraId="7BEE6B0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分解规则：</w:t>
      </w:r>
      <w:r>
        <w:rPr>
          <w:rFonts w:hint="default" w:ascii="Times New Roman" w:hAnsi="Times New Roman" w:eastAsia="方正仿宋_GBK" w:cs="Times New Roman"/>
          <w:color w:val="auto"/>
          <w:sz w:val="32"/>
          <w:szCs w:val="32"/>
          <w:lang w:val="en-US" w:eastAsia="zh-CN"/>
        </w:rPr>
        <w:t>双江街道和青龙街道按照2024年留渝来渝单位参保人数的1.5倍计算</w:t>
      </w:r>
      <w:r>
        <w:rPr>
          <w:rFonts w:hint="eastAsia" w:ascii="Times New Roman" w:hAnsi="Times New Roman" w:eastAsia="方正仿宋_GBK" w:cs="Times New Roman"/>
          <w:color w:val="auto"/>
          <w:sz w:val="32"/>
          <w:szCs w:val="32"/>
          <w:lang w:val="en-US" w:eastAsia="zh-CN"/>
        </w:rPr>
        <w:t>，合计1304人，</w:t>
      </w:r>
      <w:r>
        <w:rPr>
          <w:rFonts w:hint="default" w:ascii="Times New Roman" w:hAnsi="Times New Roman" w:eastAsia="方正仿宋_GBK" w:cs="Times New Roman"/>
          <w:color w:val="auto"/>
          <w:sz w:val="32"/>
          <w:szCs w:val="32"/>
          <w:lang w:val="en-US" w:eastAsia="zh-CN"/>
        </w:rPr>
        <w:t>剩余</w:t>
      </w:r>
      <w:r>
        <w:rPr>
          <w:rFonts w:hint="eastAsia" w:ascii="Times New Roman" w:hAnsi="Times New Roman" w:eastAsia="方正仿宋_GBK" w:cs="Times New Roman"/>
          <w:color w:val="auto"/>
          <w:sz w:val="32"/>
          <w:szCs w:val="32"/>
          <w:lang w:val="en-US" w:eastAsia="zh-CN"/>
        </w:rPr>
        <w:t>4446人</w:t>
      </w:r>
      <w:r>
        <w:rPr>
          <w:rFonts w:hint="default" w:ascii="Times New Roman" w:hAnsi="Times New Roman" w:eastAsia="方正仿宋_GBK" w:cs="Times New Roman"/>
          <w:color w:val="auto"/>
          <w:sz w:val="32"/>
          <w:szCs w:val="32"/>
          <w:lang w:val="en-US" w:eastAsia="zh-CN"/>
        </w:rPr>
        <w:t>其他乡镇（街道）分摊，</w:t>
      </w:r>
      <w:r>
        <w:rPr>
          <w:rFonts w:hint="eastAsia" w:ascii="Times New Roman" w:hAnsi="Times New Roman" w:eastAsia="方正仿宋_GBK" w:cs="Times New Roman"/>
          <w:color w:val="auto"/>
          <w:sz w:val="32"/>
          <w:szCs w:val="32"/>
          <w:lang w:val="en-US" w:eastAsia="zh-CN"/>
        </w:rPr>
        <w:t>2223人按照2024年各乡镇（街道）离校未就业高校毕业生人数占全县人数（不包含2个街道）比重进行分解，2223人按照2024年各乡镇（街道）劳动力人口占全县劳动力人口的比重进行分解。</w:t>
      </w:r>
    </w:p>
    <w:p w14:paraId="6B7AD16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20" w:firstLineChars="200"/>
        <w:jc w:val="both"/>
        <w:rPr>
          <w:del w:id="29" w:author="路人名" w:date="2025-05-16T17:40:54Z"/>
          <w:rFonts w:hint="default" w:ascii="Times New Roman" w:hAnsi="Times New Roman" w:eastAsia="方正楷体_GBK" w:cs="Times New Roman"/>
          <w:i w:val="0"/>
          <w:iCs w:val="0"/>
          <w:caps w:val="0"/>
          <w:color w:val="auto"/>
          <w:spacing w:val="0"/>
          <w:sz w:val="31"/>
          <w:szCs w:val="31"/>
          <w:shd w:val="clear" w:fill="FFFFFF"/>
          <w:lang w:eastAsia="zh-CN"/>
        </w:rPr>
      </w:pPr>
    </w:p>
    <w:p w14:paraId="2760A66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20" w:firstLineChars="200"/>
        <w:jc w:val="both"/>
        <w:rPr>
          <w:del w:id="30" w:author="路人名" w:date="2025-05-16T17:40:54Z"/>
          <w:rFonts w:hint="default" w:ascii="Times New Roman" w:hAnsi="Times New Roman" w:eastAsia="方正楷体_GBK" w:cs="Times New Roman"/>
          <w:i w:val="0"/>
          <w:iCs w:val="0"/>
          <w:caps w:val="0"/>
          <w:color w:val="auto"/>
          <w:spacing w:val="0"/>
          <w:sz w:val="31"/>
          <w:szCs w:val="31"/>
          <w:shd w:val="clear" w:fill="FFFFFF"/>
          <w:lang w:eastAsia="zh-CN"/>
        </w:rPr>
      </w:pPr>
    </w:p>
    <w:p w14:paraId="1C68CAD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20" w:firstLineChars="200"/>
        <w:jc w:val="both"/>
        <w:rPr>
          <w:rFonts w:hint="default" w:ascii="Times New Roman" w:hAnsi="Times New Roman" w:eastAsia="方正楷体_GBK" w:cs="Times New Roman"/>
          <w:i w:val="0"/>
          <w:iCs w:val="0"/>
          <w:caps w:val="0"/>
          <w:color w:val="auto"/>
          <w:spacing w:val="0"/>
          <w:sz w:val="31"/>
          <w:szCs w:val="31"/>
          <w:shd w:val="clear" w:fill="FFFFFF"/>
        </w:rPr>
      </w:pPr>
      <w:r>
        <w:rPr>
          <w:rFonts w:hint="default" w:ascii="Times New Roman" w:hAnsi="Times New Roman" w:eastAsia="方正楷体_GBK" w:cs="Times New Roman"/>
          <w:i w:val="0"/>
          <w:iCs w:val="0"/>
          <w:caps w:val="0"/>
          <w:color w:val="auto"/>
          <w:spacing w:val="0"/>
          <w:sz w:val="31"/>
          <w:szCs w:val="31"/>
          <w:shd w:val="clear" w:fill="FFFFFF"/>
          <w:lang w:eastAsia="zh-CN"/>
        </w:rPr>
        <w:t>（二）</w:t>
      </w:r>
      <w:r>
        <w:rPr>
          <w:rFonts w:hint="default" w:ascii="Times New Roman" w:hAnsi="Times New Roman" w:eastAsia="方正楷体_GBK" w:cs="Times New Roman"/>
          <w:i w:val="0"/>
          <w:iCs w:val="0"/>
          <w:caps w:val="0"/>
          <w:color w:val="auto"/>
          <w:spacing w:val="0"/>
          <w:sz w:val="31"/>
          <w:szCs w:val="31"/>
          <w:shd w:val="clear" w:fill="FFFFFF"/>
        </w:rPr>
        <w:t>留</w:t>
      </w:r>
      <w:r>
        <w:rPr>
          <w:rFonts w:hint="default" w:ascii="Times New Roman" w:hAnsi="Times New Roman" w:eastAsia="方正楷体_GBK" w:cs="Times New Roman"/>
          <w:i w:val="0"/>
          <w:iCs w:val="0"/>
          <w:caps w:val="0"/>
          <w:color w:val="auto"/>
          <w:spacing w:val="0"/>
          <w:sz w:val="31"/>
          <w:szCs w:val="31"/>
          <w:shd w:val="clear" w:fill="FFFFFF"/>
          <w:lang w:val="en-US" w:eastAsia="zh-CN"/>
        </w:rPr>
        <w:t>云</w:t>
      </w:r>
      <w:r>
        <w:rPr>
          <w:rFonts w:hint="default" w:ascii="Times New Roman" w:hAnsi="Times New Roman" w:eastAsia="方正楷体_GBK" w:cs="Times New Roman"/>
          <w:i w:val="0"/>
          <w:iCs w:val="0"/>
          <w:caps w:val="0"/>
          <w:color w:val="auto"/>
          <w:spacing w:val="0"/>
          <w:sz w:val="31"/>
          <w:szCs w:val="31"/>
          <w:shd w:val="clear" w:fill="FFFFFF"/>
        </w:rPr>
        <w:t>来</w:t>
      </w:r>
      <w:r>
        <w:rPr>
          <w:rFonts w:hint="default" w:ascii="Times New Roman" w:hAnsi="Times New Roman" w:eastAsia="方正楷体_GBK" w:cs="Times New Roman"/>
          <w:i w:val="0"/>
          <w:iCs w:val="0"/>
          <w:caps w:val="0"/>
          <w:color w:val="auto"/>
          <w:spacing w:val="0"/>
          <w:sz w:val="31"/>
          <w:szCs w:val="31"/>
          <w:shd w:val="clear" w:fill="FFFFFF"/>
          <w:lang w:val="en-US" w:eastAsia="zh-CN"/>
        </w:rPr>
        <w:t>云</w:t>
      </w:r>
      <w:r>
        <w:rPr>
          <w:rFonts w:hint="default" w:ascii="Times New Roman" w:hAnsi="Times New Roman" w:eastAsia="方正楷体_GBK" w:cs="Times New Roman"/>
          <w:i w:val="0"/>
          <w:iCs w:val="0"/>
          <w:caps w:val="0"/>
          <w:color w:val="auto"/>
          <w:spacing w:val="0"/>
          <w:sz w:val="31"/>
          <w:szCs w:val="31"/>
          <w:shd w:val="clear" w:fill="FFFFFF"/>
        </w:rPr>
        <w:t>就业创业</w:t>
      </w:r>
      <w:r>
        <w:rPr>
          <w:rFonts w:hint="eastAsia" w:ascii="Times New Roman" w:hAnsi="Times New Roman" w:eastAsia="方正楷体_GBK" w:cs="Times New Roman"/>
          <w:i w:val="0"/>
          <w:iCs w:val="0"/>
          <w:caps w:val="0"/>
          <w:color w:val="auto"/>
          <w:spacing w:val="0"/>
          <w:sz w:val="31"/>
          <w:szCs w:val="31"/>
          <w:shd w:val="clear" w:fill="FFFFFF"/>
          <w:lang w:val="en-US" w:eastAsia="zh-CN"/>
        </w:rPr>
        <w:t>2274</w:t>
      </w:r>
      <w:r>
        <w:rPr>
          <w:rFonts w:hint="default" w:ascii="Times New Roman" w:hAnsi="Times New Roman" w:eastAsia="方正楷体_GBK" w:cs="Times New Roman"/>
          <w:i w:val="0"/>
          <w:iCs w:val="0"/>
          <w:caps w:val="0"/>
          <w:color w:val="auto"/>
          <w:spacing w:val="0"/>
          <w:sz w:val="31"/>
          <w:szCs w:val="31"/>
          <w:shd w:val="clear" w:fill="FFFFFF"/>
        </w:rPr>
        <w:t>人</w:t>
      </w:r>
      <w:r>
        <w:rPr>
          <w:rFonts w:hint="default" w:ascii="Times New Roman" w:hAnsi="Times New Roman" w:eastAsia="方正楷体_GBK" w:cs="Times New Roman"/>
          <w:i w:val="0"/>
          <w:iCs w:val="0"/>
          <w:caps w:val="0"/>
          <w:color w:val="auto"/>
          <w:spacing w:val="0"/>
          <w:sz w:val="31"/>
          <w:szCs w:val="31"/>
          <w:shd w:val="clear" w:fill="FFFFFF"/>
          <w:lang w:val="en-US" w:eastAsia="zh-CN"/>
        </w:rPr>
        <w:t>县</w:t>
      </w:r>
      <w:r>
        <w:rPr>
          <w:rFonts w:hint="default" w:ascii="Times New Roman" w:hAnsi="Times New Roman" w:eastAsia="方正楷体_GBK" w:cs="Times New Roman"/>
          <w:i w:val="0"/>
          <w:iCs w:val="0"/>
          <w:caps w:val="0"/>
          <w:color w:val="auto"/>
          <w:spacing w:val="0"/>
          <w:sz w:val="31"/>
          <w:szCs w:val="31"/>
          <w:shd w:val="clear" w:fill="FFFFFF"/>
        </w:rPr>
        <w:t>级部门任务分解</w:t>
      </w:r>
    </w:p>
    <w:tbl>
      <w:tblPr>
        <w:tblStyle w:val="7"/>
        <w:tblW w:w="8820"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2460"/>
        <w:gridCol w:w="1410"/>
        <w:gridCol w:w="1365"/>
        <w:gridCol w:w="2535"/>
      </w:tblGrid>
      <w:tr w14:paraId="5A59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E08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序号</w:t>
            </w:r>
          </w:p>
        </w:tc>
        <w:tc>
          <w:tcPr>
            <w:tcW w:w="2460" w:type="dxa"/>
            <w:vMerge w:val="restart"/>
            <w:tcBorders>
              <w:top w:val="single" w:color="000000" w:sz="8" w:space="0"/>
              <w:left w:val="nil"/>
              <w:bottom w:val="single" w:color="000000" w:sz="8" w:space="0"/>
              <w:right w:val="single" w:color="000000" w:sz="8" w:space="0"/>
            </w:tcBorders>
            <w:shd w:val="clear" w:color="auto" w:fill="auto"/>
            <w:vAlign w:val="center"/>
          </w:tcPr>
          <w:p w14:paraId="2D0A6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行业</w:t>
            </w:r>
          </w:p>
        </w:tc>
        <w:tc>
          <w:tcPr>
            <w:tcW w:w="1410" w:type="dxa"/>
            <w:tcBorders>
              <w:top w:val="single" w:color="000000" w:sz="8" w:space="0"/>
              <w:left w:val="nil"/>
              <w:bottom w:val="single" w:color="000000" w:sz="8" w:space="0"/>
              <w:right w:val="single" w:color="000000" w:sz="8" w:space="0"/>
            </w:tcBorders>
            <w:shd w:val="clear" w:color="auto" w:fill="auto"/>
            <w:vAlign w:val="center"/>
          </w:tcPr>
          <w:p w14:paraId="0208D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2024年</w:t>
            </w:r>
          </w:p>
        </w:tc>
        <w:tc>
          <w:tcPr>
            <w:tcW w:w="1365" w:type="dxa"/>
            <w:tcBorders>
              <w:top w:val="single" w:color="000000" w:sz="8" w:space="0"/>
              <w:left w:val="nil"/>
              <w:bottom w:val="single" w:color="000000" w:sz="8" w:space="0"/>
              <w:right w:val="single" w:color="000000" w:sz="8" w:space="0"/>
            </w:tcBorders>
            <w:shd w:val="clear" w:color="auto" w:fill="auto"/>
            <w:vAlign w:val="center"/>
          </w:tcPr>
          <w:p w14:paraId="6FCD27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2025年</w:t>
            </w:r>
          </w:p>
        </w:tc>
        <w:tc>
          <w:tcPr>
            <w:tcW w:w="2535" w:type="dxa"/>
            <w:vMerge w:val="restart"/>
            <w:tcBorders>
              <w:top w:val="single" w:color="000000" w:sz="8" w:space="0"/>
              <w:left w:val="nil"/>
              <w:bottom w:val="single" w:color="000000" w:sz="8" w:space="0"/>
              <w:right w:val="single" w:color="000000" w:sz="8" w:space="0"/>
            </w:tcBorders>
            <w:shd w:val="clear" w:color="auto" w:fill="auto"/>
            <w:vAlign w:val="center"/>
          </w:tcPr>
          <w:p w14:paraId="250EAE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责任部门</w:t>
            </w:r>
          </w:p>
        </w:tc>
      </w:tr>
      <w:tr w14:paraId="262E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18BD5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楷体_GBK" w:cs="Times New Roman"/>
                <w:i w:val="0"/>
                <w:iCs w:val="0"/>
                <w:color w:val="auto"/>
                <w:sz w:val="22"/>
                <w:szCs w:val="22"/>
                <w:u w:val="none"/>
              </w:rPr>
            </w:pPr>
          </w:p>
        </w:tc>
        <w:tc>
          <w:tcPr>
            <w:tcW w:w="2460" w:type="dxa"/>
            <w:vMerge w:val="continue"/>
            <w:tcBorders>
              <w:top w:val="single" w:color="000000" w:sz="8" w:space="0"/>
              <w:left w:val="nil"/>
              <w:bottom w:val="single" w:color="000000" w:sz="8" w:space="0"/>
              <w:right w:val="single" w:color="000000" w:sz="8" w:space="0"/>
            </w:tcBorders>
            <w:shd w:val="clear" w:color="auto" w:fill="auto"/>
            <w:vAlign w:val="center"/>
          </w:tcPr>
          <w:p w14:paraId="386E2E1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楷体_GBK" w:cs="Times New Roman"/>
                <w:i w:val="0"/>
                <w:iCs w:val="0"/>
                <w:color w:val="auto"/>
                <w:sz w:val="22"/>
                <w:szCs w:val="22"/>
                <w:u w:val="none"/>
              </w:rPr>
            </w:pPr>
          </w:p>
        </w:tc>
        <w:tc>
          <w:tcPr>
            <w:tcW w:w="1410" w:type="dxa"/>
            <w:tcBorders>
              <w:top w:val="nil"/>
              <w:left w:val="nil"/>
              <w:bottom w:val="single" w:color="000000" w:sz="8" w:space="0"/>
              <w:right w:val="single" w:color="000000" w:sz="8" w:space="0"/>
            </w:tcBorders>
            <w:shd w:val="clear" w:color="auto" w:fill="auto"/>
            <w:vAlign w:val="center"/>
          </w:tcPr>
          <w:p w14:paraId="65DBC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8"/>
                <w:szCs w:val="28"/>
                <w:u w:val="none"/>
              </w:rPr>
            </w:pPr>
            <w:r>
              <w:rPr>
                <w:rFonts w:hint="eastAsia" w:ascii="方正黑体_GBK" w:hAnsi="方正黑体_GBK" w:eastAsia="方正黑体_GBK" w:cs="方正黑体_GBK"/>
                <w:i w:val="0"/>
                <w:iCs w:val="0"/>
                <w:color w:val="auto"/>
                <w:kern w:val="0"/>
                <w:sz w:val="28"/>
                <w:szCs w:val="28"/>
                <w:u w:val="none"/>
                <w:lang w:val="en-US" w:eastAsia="zh-CN" w:bidi="ar"/>
              </w:rPr>
              <w:t>完成情况(人)</w:t>
            </w:r>
          </w:p>
        </w:tc>
        <w:tc>
          <w:tcPr>
            <w:tcW w:w="1365" w:type="dxa"/>
            <w:tcBorders>
              <w:top w:val="nil"/>
              <w:left w:val="nil"/>
              <w:bottom w:val="single" w:color="000000" w:sz="8" w:space="0"/>
              <w:right w:val="single" w:color="000000" w:sz="8" w:space="0"/>
            </w:tcBorders>
            <w:shd w:val="clear" w:color="auto" w:fill="auto"/>
            <w:vAlign w:val="center"/>
          </w:tcPr>
          <w:p w14:paraId="05D82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8"/>
                <w:szCs w:val="28"/>
                <w:u w:val="none"/>
              </w:rPr>
            </w:pPr>
            <w:r>
              <w:rPr>
                <w:rFonts w:hint="eastAsia" w:ascii="方正黑体_GBK" w:hAnsi="方正黑体_GBK" w:eastAsia="方正黑体_GBK" w:cs="方正黑体_GBK"/>
                <w:i w:val="0"/>
                <w:iCs w:val="0"/>
                <w:color w:val="auto"/>
                <w:kern w:val="0"/>
                <w:sz w:val="28"/>
                <w:szCs w:val="28"/>
                <w:u w:val="none"/>
                <w:lang w:val="en-US" w:eastAsia="zh-CN" w:bidi="ar"/>
              </w:rPr>
              <w:t>目标任务（人）</w:t>
            </w:r>
          </w:p>
        </w:tc>
        <w:tc>
          <w:tcPr>
            <w:tcW w:w="2535" w:type="dxa"/>
            <w:vMerge w:val="continue"/>
            <w:tcBorders>
              <w:top w:val="single" w:color="000000" w:sz="8" w:space="0"/>
              <w:left w:val="nil"/>
              <w:bottom w:val="single" w:color="000000" w:sz="8" w:space="0"/>
              <w:right w:val="single" w:color="000000" w:sz="8" w:space="0"/>
            </w:tcBorders>
            <w:shd w:val="clear" w:color="auto" w:fill="auto"/>
            <w:vAlign w:val="center"/>
          </w:tcPr>
          <w:p w14:paraId="7598530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楷体_GBK" w:cs="Times New Roman"/>
                <w:i w:val="0"/>
                <w:iCs w:val="0"/>
                <w:color w:val="auto"/>
                <w:sz w:val="22"/>
                <w:szCs w:val="22"/>
                <w:u w:val="none"/>
              </w:rPr>
            </w:pPr>
          </w:p>
        </w:tc>
      </w:tr>
      <w:tr w14:paraId="1AD1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3E9577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w:t>
            </w:r>
          </w:p>
        </w:tc>
        <w:tc>
          <w:tcPr>
            <w:tcW w:w="2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6B8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制造业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623FF8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727</w:t>
            </w:r>
          </w:p>
        </w:tc>
        <w:tc>
          <w:tcPr>
            <w:tcW w:w="1365" w:type="dxa"/>
            <w:tcBorders>
              <w:top w:val="single" w:color="000000" w:sz="8" w:space="0"/>
              <w:left w:val="nil"/>
              <w:bottom w:val="single" w:color="000000" w:sz="8" w:space="0"/>
              <w:right w:val="single" w:color="000000" w:sz="8" w:space="0"/>
            </w:tcBorders>
            <w:shd w:val="clear" w:color="auto" w:fill="FFFFFF"/>
            <w:vAlign w:val="center"/>
          </w:tcPr>
          <w:p w14:paraId="180049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800</w:t>
            </w:r>
          </w:p>
        </w:tc>
        <w:tc>
          <w:tcPr>
            <w:tcW w:w="2535" w:type="dxa"/>
            <w:tcBorders>
              <w:top w:val="nil"/>
              <w:left w:val="nil"/>
              <w:bottom w:val="single" w:color="000000" w:sz="8" w:space="0"/>
              <w:right w:val="single" w:color="000000" w:sz="8" w:space="0"/>
            </w:tcBorders>
            <w:shd w:val="clear" w:color="auto" w:fill="auto"/>
            <w:vAlign w:val="center"/>
          </w:tcPr>
          <w:p w14:paraId="436DA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县经济信息委</w:t>
            </w:r>
          </w:p>
        </w:tc>
      </w:tr>
      <w:tr w14:paraId="0FB7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5B62B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47A6D8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电力、热力、燃气及水生产和供应业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75DC5F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22</w:t>
            </w:r>
          </w:p>
        </w:tc>
        <w:tc>
          <w:tcPr>
            <w:tcW w:w="1365" w:type="dxa"/>
            <w:tcBorders>
              <w:top w:val="nil"/>
              <w:left w:val="nil"/>
              <w:bottom w:val="single" w:color="000000" w:sz="8" w:space="0"/>
              <w:right w:val="single" w:color="000000" w:sz="8" w:space="0"/>
            </w:tcBorders>
            <w:shd w:val="clear" w:color="auto" w:fill="FFFFFF"/>
            <w:vAlign w:val="center"/>
          </w:tcPr>
          <w:p w14:paraId="3F831D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24</w:t>
            </w:r>
          </w:p>
        </w:tc>
        <w:tc>
          <w:tcPr>
            <w:tcW w:w="2535" w:type="dxa"/>
            <w:tcBorders>
              <w:top w:val="nil"/>
              <w:left w:val="nil"/>
              <w:bottom w:val="single" w:color="000000" w:sz="8" w:space="0"/>
              <w:right w:val="single" w:color="000000" w:sz="8" w:space="0"/>
            </w:tcBorders>
            <w:shd w:val="clear" w:color="auto" w:fill="auto"/>
            <w:vAlign w:val="center"/>
          </w:tcPr>
          <w:p w14:paraId="2EEB09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县发展改革委</w:t>
            </w:r>
          </w:p>
        </w:tc>
      </w:tr>
      <w:tr w14:paraId="4F10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0F2278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19B1BF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建筑业(含勘察设计和物业管理)</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0BC9D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65</w:t>
            </w:r>
          </w:p>
        </w:tc>
        <w:tc>
          <w:tcPr>
            <w:tcW w:w="1365" w:type="dxa"/>
            <w:tcBorders>
              <w:top w:val="nil"/>
              <w:left w:val="nil"/>
              <w:bottom w:val="single" w:color="000000" w:sz="8" w:space="0"/>
              <w:right w:val="single" w:color="000000" w:sz="8" w:space="0"/>
            </w:tcBorders>
            <w:shd w:val="clear" w:color="auto" w:fill="FFFFFF"/>
            <w:vAlign w:val="center"/>
          </w:tcPr>
          <w:p w14:paraId="3A2157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72</w:t>
            </w:r>
          </w:p>
        </w:tc>
        <w:tc>
          <w:tcPr>
            <w:tcW w:w="2535" w:type="dxa"/>
            <w:tcBorders>
              <w:top w:val="nil"/>
              <w:left w:val="nil"/>
              <w:bottom w:val="single" w:color="000000" w:sz="8" w:space="0"/>
              <w:right w:val="single" w:color="000000" w:sz="8" w:space="0"/>
            </w:tcBorders>
            <w:shd w:val="clear" w:color="auto" w:fill="auto"/>
            <w:vAlign w:val="center"/>
          </w:tcPr>
          <w:p w14:paraId="5CB98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县住房城乡建委</w:t>
            </w:r>
          </w:p>
        </w:tc>
      </w:tr>
      <w:tr w14:paraId="57C5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2D09D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4</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1108D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批发和零售业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1624B5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292</w:t>
            </w:r>
          </w:p>
        </w:tc>
        <w:tc>
          <w:tcPr>
            <w:tcW w:w="1365" w:type="dxa"/>
            <w:tcBorders>
              <w:top w:val="nil"/>
              <w:left w:val="nil"/>
              <w:bottom w:val="single" w:color="000000" w:sz="8" w:space="0"/>
              <w:right w:val="single" w:color="000000" w:sz="8" w:space="0"/>
            </w:tcBorders>
            <w:shd w:val="clear" w:color="auto" w:fill="FFFFFF"/>
            <w:vAlign w:val="center"/>
          </w:tcPr>
          <w:p w14:paraId="2286A9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321</w:t>
            </w:r>
          </w:p>
        </w:tc>
        <w:tc>
          <w:tcPr>
            <w:tcW w:w="2535" w:type="dxa"/>
            <w:tcBorders>
              <w:top w:val="nil"/>
              <w:left w:val="nil"/>
              <w:bottom w:val="single" w:color="000000" w:sz="8" w:space="0"/>
              <w:right w:val="single" w:color="000000" w:sz="8" w:space="0"/>
            </w:tcBorders>
            <w:shd w:val="clear" w:color="auto" w:fill="auto"/>
            <w:vAlign w:val="center"/>
          </w:tcPr>
          <w:p w14:paraId="3AB47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县商务委</w:t>
            </w:r>
          </w:p>
        </w:tc>
      </w:tr>
      <w:tr w14:paraId="2587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5A5A6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2F87F9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交通运输、仓储和邮政业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55EFEC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47</w:t>
            </w:r>
          </w:p>
        </w:tc>
        <w:tc>
          <w:tcPr>
            <w:tcW w:w="1365" w:type="dxa"/>
            <w:tcBorders>
              <w:top w:val="nil"/>
              <w:left w:val="nil"/>
              <w:bottom w:val="single" w:color="000000" w:sz="8" w:space="0"/>
              <w:right w:val="single" w:color="000000" w:sz="8" w:space="0"/>
            </w:tcBorders>
            <w:shd w:val="clear" w:color="auto" w:fill="FFFFFF"/>
            <w:vAlign w:val="center"/>
          </w:tcPr>
          <w:p w14:paraId="76C76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52</w:t>
            </w:r>
          </w:p>
        </w:tc>
        <w:tc>
          <w:tcPr>
            <w:tcW w:w="2535" w:type="dxa"/>
            <w:tcBorders>
              <w:top w:val="nil"/>
              <w:left w:val="nil"/>
              <w:bottom w:val="single" w:color="000000" w:sz="8" w:space="0"/>
              <w:right w:val="single" w:color="000000" w:sz="8" w:space="0"/>
            </w:tcBorders>
            <w:shd w:val="clear" w:color="auto" w:fill="auto"/>
            <w:vAlign w:val="center"/>
          </w:tcPr>
          <w:p w14:paraId="70A892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县交通运输委</w:t>
            </w:r>
          </w:p>
        </w:tc>
      </w:tr>
      <w:tr w14:paraId="4E6A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7A9445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6</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705515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住宿和餐饮业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3F0E93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78</w:t>
            </w:r>
          </w:p>
        </w:tc>
        <w:tc>
          <w:tcPr>
            <w:tcW w:w="1365" w:type="dxa"/>
            <w:tcBorders>
              <w:top w:val="nil"/>
              <w:left w:val="nil"/>
              <w:bottom w:val="single" w:color="000000" w:sz="8" w:space="0"/>
              <w:right w:val="single" w:color="000000" w:sz="8" w:space="0"/>
            </w:tcBorders>
            <w:shd w:val="clear" w:color="auto" w:fill="FFFFFF"/>
            <w:vAlign w:val="center"/>
          </w:tcPr>
          <w:p w14:paraId="79977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86</w:t>
            </w:r>
          </w:p>
        </w:tc>
        <w:tc>
          <w:tcPr>
            <w:tcW w:w="2535" w:type="dxa"/>
            <w:tcBorders>
              <w:top w:val="nil"/>
              <w:left w:val="nil"/>
              <w:bottom w:val="single" w:color="000000" w:sz="8" w:space="0"/>
              <w:right w:val="single" w:color="000000" w:sz="8" w:space="0"/>
            </w:tcBorders>
            <w:shd w:val="clear" w:color="auto" w:fill="auto"/>
            <w:vAlign w:val="center"/>
          </w:tcPr>
          <w:p w14:paraId="1AAAD7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县商务委</w:t>
            </w:r>
          </w:p>
        </w:tc>
      </w:tr>
      <w:tr w14:paraId="76D0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6C0768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7</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23F0E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信息传输、软件和信息技术服务业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550DC6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31</w:t>
            </w:r>
          </w:p>
        </w:tc>
        <w:tc>
          <w:tcPr>
            <w:tcW w:w="1365" w:type="dxa"/>
            <w:tcBorders>
              <w:top w:val="nil"/>
              <w:left w:val="nil"/>
              <w:bottom w:val="single" w:color="000000" w:sz="8" w:space="0"/>
              <w:right w:val="single" w:color="000000" w:sz="8" w:space="0"/>
            </w:tcBorders>
            <w:shd w:val="clear" w:color="auto" w:fill="FFFFFF"/>
            <w:vAlign w:val="center"/>
          </w:tcPr>
          <w:p w14:paraId="20444C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34</w:t>
            </w:r>
          </w:p>
        </w:tc>
        <w:tc>
          <w:tcPr>
            <w:tcW w:w="2535" w:type="dxa"/>
            <w:tcBorders>
              <w:top w:val="nil"/>
              <w:left w:val="nil"/>
              <w:bottom w:val="single" w:color="000000" w:sz="8" w:space="0"/>
              <w:right w:val="single" w:color="000000" w:sz="8" w:space="0"/>
            </w:tcBorders>
            <w:shd w:val="clear" w:color="auto" w:fill="auto"/>
            <w:vAlign w:val="center"/>
          </w:tcPr>
          <w:p w14:paraId="06F51C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县经济信息委</w:t>
            </w:r>
          </w:p>
        </w:tc>
      </w:tr>
      <w:tr w14:paraId="388B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24B905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8</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3D9E1F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金融业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627A3F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w:t>
            </w:r>
          </w:p>
        </w:tc>
        <w:tc>
          <w:tcPr>
            <w:tcW w:w="1365" w:type="dxa"/>
            <w:tcBorders>
              <w:top w:val="nil"/>
              <w:left w:val="nil"/>
              <w:bottom w:val="single" w:color="000000" w:sz="8" w:space="0"/>
              <w:right w:val="single" w:color="000000" w:sz="8" w:space="0"/>
            </w:tcBorders>
            <w:shd w:val="clear" w:color="auto" w:fill="FFFFFF"/>
            <w:vAlign w:val="center"/>
          </w:tcPr>
          <w:p w14:paraId="32384D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22</w:t>
            </w:r>
          </w:p>
        </w:tc>
        <w:tc>
          <w:tcPr>
            <w:tcW w:w="2535" w:type="dxa"/>
            <w:tcBorders>
              <w:top w:val="nil"/>
              <w:left w:val="nil"/>
              <w:bottom w:val="single" w:color="000000" w:sz="8" w:space="0"/>
              <w:right w:val="single" w:color="000000" w:sz="8" w:space="0"/>
            </w:tcBorders>
            <w:shd w:val="clear" w:color="auto" w:fill="auto"/>
            <w:vAlign w:val="center"/>
          </w:tcPr>
          <w:p w14:paraId="3E324E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县金融工作服务中心</w:t>
            </w:r>
          </w:p>
        </w:tc>
      </w:tr>
      <w:tr w14:paraId="2B3B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7827F4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9</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22AE6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房地产业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62988E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10</w:t>
            </w:r>
          </w:p>
        </w:tc>
        <w:tc>
          <w:tcPr>
            <w:tcW w:w="1365" w:type="dxa"/>
            <w:tcBorders>
              <w:top w:val="nil"/>
              <w:left w:val="nil"/>
              <w:bottom w:val="single" w:color="000000" w:sz="8" w:space="0"/>
              <w:right w:val="single" w:color="000000" w:sz="8" w:space="0"/>
            </w:tcBorders>
            <w:shd w:val="clear" w:color="auto" w:fill="FFFFFF"/>
            <w:vAlign w:val="center"/>
          </w:tcPr>
          <w:p w14:paraId="25E56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11</w:t>
            </w:r>
          </w:p>
        </w:tc>
        <w:tc>
          <w:tcPr>
            <w:tcW w:w="2535" w:type="dxa"/>
            <w:tcBorders>
              <w:top w:val="nil"/>
              <w:left w:val="nil"/>
              <w:bottom w:val="single" w:color="000000" w:sz="8" w:space="0"/>
              <w:right w:val="single" w:color="000000" w:sz="8" w:space="0"/>
            </w:tcBorders>
            <w:shd w:val="clear" w:color="auto" w:fill="auto"/>
            <w:vAlign w:val="center"/>
          </w:tcPr>
          <w:p w14:paraId="1F7682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县住房城乡建委</w:t>
            </w:r>
          </w:p>
        </w:tc>
      </w:tr>
      <w:tr w14:paraId="3672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auto" w:sz="4" w:space="0"/>
              <w:right w:val="single" w:color="000000" w:sz="8" w:space="0"/>
            </w:tcBorders>
            <w:shd w:val="clear" w:color="auto" w:fill="FFFFFF"/>
            <w:vAlign w:val="center"/>
          </w:tcPr>
          <w:p w14:paraId="39603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10</w:t>
            </w:r>
          </w:p>
        </w:tc>
        <w:tc>
          <w:tcPr>
            <w:tcW w:w="2460" w:type="dxa"/>
            <w:tcBorders>
              <w:top w:val="nil"/>
              <w:left w:val="single" w:color="000000" w:sz="8" w:space="0"/>
              <w:bottom w:val="single" w:color="auto" w:sz="4" w:space="0"/>
              <w:right w:val="single" w:color="000000" w:sz="8" w:space="0"/>
            </w:tcBorders>
            <w:shd w:val="clear" w:color="auto" w:fill="FFFFFF"/>
            <w:vAlign w:val="center"/>
          </w:tcPr>
          <w:p w14:paraId="1D0741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租赁和商务服务业</w:t>
            </w:r>
          </w:p>
        </w:tc>
        <w:tc>
          <w:tcPr>
            <w:tcW w:w="1410" w:type="dxa"/>
            <w:tcBorders>
              <w:top w:val="single" w:color="000000" w:sz="8" w:space="0"/>
              <w:left w:val="nil"/>
              <w:bottom w:val="single" w:color="auto" w:sz="4" w:space="0"/>
              <w:right w:val="single" w:color="000000" w:sz="8" w:space="0"/>
            </w:tcBorders>
            <w:shd w:val="clear" w:color="auto" w:fill="FFFFFF"/>
            <w:vAlign w:val="center"/>
          </w:tcPr>
          <w:p w14:paraId="01801B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54</w:t>
            </w:r>
          </w:p>
        </w:tc>
        <w:tc>
          <w:tcPr>
            <w:tcW w:w="1365" w:type="dxa"/>
            <w:tcBorders>
              <w:top w:val="nil"/>
              <w:left w:val="nil"/>
              <w:bottom w:val="single" w:color="auto" w:sz="4" w:space="0"/>
              <w:right w:val="single" w:color="000000" w:sz="8" w:space="0"/>
            </w:tcBorders>
            <w:shd w:val="clear" w:color="auto" w:fill="FFFFFF"/>
            <w:vAlign w:val="center"/>
          </w:tcPr>
          <w:p w14:paraId="48997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59</w:t>
            </w:r>
          </w:p>
        </w:tc>
        <w:tc>
          <w:tcPr>
            <w:tcW w:w="2535" w:type="dxa"/>
            <w:tcBorders>
              <w:top w:val="nil"/>
              <w:left w:val="nil"/>
              <w:bottom w:val="single" w:color="auto" w:sz="4" w:space="0"/>
              <w:right w:val="single" w:color="000000" w:sz="8" w:space="0"/>
            </w:tcBorders>
            <w:shd w:val="clear" w:color="auto" w:fill="auto"/>
            <w:vAlign w:val="center"/>
          </w:tcPr>
          <w:p w14:paraId="51AE3E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县人力社保局</w:t>
            </w:r>
          </w:p>
        </w:tc>
      </w:tr>
      <w:tr w14:paraId="5267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0" w:type="dxa"/>
            <w:tcBorders>
              <w:top w:val="single" w:color="auto" w:sz="4" w:space="0"/>
              <w:left w:val="single" w:color="auto" w:sz="4" w:space="0"/>
              <w:bottom w:val="single" w:color="auto" w:sz="4" w:space="0"/>
              <w:right w:val="single" w:color="000000" w:sz="8" w:space="0"/>
            </w:tcBorders>
            <w:shd w:val="clear" w:color="auto" w:fill="FFFFFF"/>
            <w:vAlign w:val="center"/>
          </w:tcPr>
          <w:p w14:paraId="46063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11</w:t>
            </w:r>
          </w:p>
        </w:tc>
        <w:tc>
          <w:tcPr>
            <w:tcW w:w="2460" w:type="dxa"/>
            <w:tcBorders>
              <w:top w:val="single" w:color="auto" w:sz="4" w:space="0"/>
              <w:left w:val="single" w:color="000000" w:sz="8" w:space="0"/>
              <w:bottom w:val="single" w:color="auto" w:sz="4" w:space="0"/>
              <w:right w:val="single" w:color="000000" w:sz="8" w:space="0"/>
            </w:tcBorders>
            <w:shd w:val="clear" w:color="auto" w:fill="FFFFFF"/>
            <w:vAlign w:val="center"/>
          </w:tcPr>
          <w:p w14:paraId="6AE2D9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科学研究和技术服务业</w:t>
            </w:r>
          </w:p>
        </w:tc>
        <w:tc>
          <w:tcPr>
            <w:tcW w:w="1410" w:type="dxa"/>
            <w:tcBorders>
              <w:top w:val="single" w:color="auto" w:sz="4" w:space="0"/>
              <w:left w:val="nil"/>
              <w:bottom w:val="single" w:color="auto" w:sz="4" w:space="0"/>
              <w:right w:val="single" w:color="000000" w:sz="8" w:space="0"/>
            </w:tcBorders>
            <w:shd w:val="clear" w:color="auto" w:fill="FFFFFF"/>
            <w:vAlign w:val="center"/>
          </w:tcPr>
          <w:p w14:paraId="28BC0D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44</w:t>
            </w:r>
          </w:p>
        </w:tc>
        <w:tc>
          <w:tcPr>
            <w:tcW w:w="1365" w:type="dxa"/>
            <w:tcBorders>
              <w:top w:val="single" w:color="auto" w:sz="4" w:space="0"/>
              <w:left w:val="nil"/>
              <w:bottom w:val="single" w:color="auto" w:sz="4" w:space="0"/>
              <w:right w:val="single" w:color="000000" w:sz="8" w:space="0"/>
            </w:tcBorders>
            <w:shd w:val="clear" w:color="auto" w:fill="FFFFFF"/>
            <w:vAlign w:val="center"/>
          </w:tcPr>
          <w:p w14:paraId="4D626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49</w:t>
            </w:r>
          </w:p>
        </w:tc>
        <w:tc>
          <w:tcPr>
            <w:tcW w:w="2535" w:type="dxa"/>
            <w:tcBorders>
              <w:top w:val="single" w:color="auto" w:sz="4" w:space="0"/>
              <w:left w:val="nil"/>
              <w:bottom w:val="single" w:color="auto" w:sz="4" w:space="0"/>
              <w:right w:val="single" w:color="auto" w:sz="4" w:space="0"/>
            </w:tcBorders>
            <w:shd w:val="clear" w:color="auto" w:fill="auto"/>
            <w:vAlign w:val="center"/>
          </w:tcPr>
          <w:p w14:paraId="1DE81D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县经济信息委</w:t>
            </w:r>
          </w:p>
        </w:tc>
      </w:tr>
      <w:tr w14:paraId="4177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vMerge w:val="restart"/>
            <w:tcBorders>
              <w:top w:val="single" w:color="auto" w:sz="4" w:space="0"/>
              <w:left w:val="single" w:color="auto" w:sz="4" w:space="0"/>
              <w:bottom w:val="single" w:color="000000" w:sz="8" w:space="0"/>
              <w:right w:val="single" w:color="000000" w:sz="8" w:space="0"/>
            </w:tcBorders>
            <w:shd w:val="clear" w:color="auto" w:fill="FFFFFF"/>
            <w:vAlign w:val="center"/>
          </w:tcPr>
          <w:p w14:paraId="4B291D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12</w:t>
            </w:r>
          </w:p>
        </w:tc>
        <w:tc>
          <w:tcPr>
            <w:tcW w:w="2460" w:type="dxa"/>
            <w:vMerge w:val="restart"/>
            <w:tcBorders>
              <w:top w:val="single" w:color="auto" w:sz="4" w:space="0"/>
              <w:left w:val="single" w:color="000000" w:sz="8" w:space="0"/>
              <w:bottom w:val="single" w:color="000000" w:sz="8" w:space="0"/>
              <w:right w:val="single" w:color="000000" w:sz="8" w:space="0"/>
            </w:tcBorders>
            <w:shd w:val="clear" w:color="auto" w:fill="FFFFFF"/>
            <w:vAlign w:val="center"/>
          </w:tcPr>
          <w:p w14:paraId="5B81FB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水利、环境和公共设施管理业</w:t>
            </w:r>
          </w:p>
        </w:tc>
        <w:tc>
          <w:tcPr>
            <w:tcW w:w="1410" w:type="dxa"/>
            <w:vMerge w:val="restart"/>
            <w:tcBorders>
              <w:top w:val="single" w:color="auto" w:sz="4" w:space="0"/>
              <w:left w:val="nil"/>
              <w:bottom w:val="single" w:color="000000" w:sz="8" w:space="0"/>
              <w:right w:val="single" w:color="000000" w:sz="8" w:space="0"/>
            </w:tcBorders>
            <w:shd w:val="clear" w:color="auto" w:fill="FFFFFF"/>
            <w:vAlign w:val="center"/>
          </w:tcPr>
          <w:p w14:paraId="3AE09E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10</w:t>
            </w:r>
          </w:p>
        </w:tc>
        <w:tc>
          <w:tcPr>
            <w:tcW w:w="1365" w:type="dxa"/>
            <w:vMerge w:val="restart"/>
            <w:tcBorders>
              <w:top w:val="single" w:color="auto" w:sz="4" w:space="0"/>
              <w:left w:val="nil"/>
              <w:bottom w:val="single" w:color="000000" w:sz="8" w:space="0"/>
              <w:right w:val="single" w:color="auto" w:sz="4" w:space="0"/>
            </w:tcBorders>
            <w:shd w:val="clear" w:color="auto" w:fill="FFFFFF"/>
            <w:vAlign w:val="center"/>
          </w:tcPr>
          <w:p w14:paraId="1BC645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50EFC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县住房城乡建委、</w:t>
            </w:r>
          </w:p>
        </w:tc>
      </w:tr>
      <w:tr w14:paraId="67D3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vMerge w:val="continue"/>
            <w:tcBorders>
              <w:top w:val="nil"/>
              <w:left w:val="single" w:color="auto" w:sz="4" w:space="0"/>
              <w:bottom w:val="single" w:color="auto" w:sz="4" w:space="0"/>
              <w:right w:val="single" w:color="000000" w:sz="8" w:space="0"/>
            </w:tcBorders>
            <w:shd w:val="clear" w:color="auto" w:fill="FFFFFF"/>
            <w:vAlign w:val="center"/>
          </w:tcPr>
          <w:p w14:paraId="6DB7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p>
        </w:tc>
        <w:tc>
          <w:tcPr>
            <w:tcW w:w="2460" w:type="dxa"/>
            <w:vMerge w:val="continue"/>
            <w:tcBorders>
              <w:top w:val="nil"/>
              <w:left w:val="single" w:color="000000" w:sz="8" w:space="0"/>
              <w:bottom w:val="single" w:color="auto" w:sz="4" w:space="0"/>
              <w:right w:val="single" w:color="000000" w:sz="8" w:space="0"/>
            </w:tcBorders>
            <w:shd w:val="clear" w:color="auto" w:fill="FFFFFF"/>
            <w:vAlign w:val="center"/>
          </w:tcPr>
          <w:p w14:paraId="700601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p>
        </w:tc>
        <w:tc>
          <w:tcPr>
            <w:tcW w:w="1410" w:type="dxa"/>
            <w:vMerge w:val="continue"/>
            <w:tcBorders>
              <w:top w:val="single" w:color="000000" w:sz="8" w:space="0"/>
              <w:left w:val="nil"/>
              <w:bottom w:val="single" w:color="auto" w:sz="4" w:space="0"/>
              <w:right w:val="single" w:color="000000" w:sz="8" w:space="0"/>
            </w:tcBorders>
            <w:shd w:val="clear" w:color="auto" w:fill="FFFFFF"/>
            <w:vAlign w:val="center"/>
          </w:tcPr>
          <w:p w14:paraId="540461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p>
        </w:tc>
        <w:tc>
          <w:tcPr>
            <w:tcW w:w="1365" w:type="dxa"/>
            <w:vMerge w:val="continue"/>
            <w:tcBorders>
              <w:top w:val="nil"/>
              <w:left w:val="nil"/>
              <w:bottom w:val="single" w:color="auto" w:sz="4" w:space="0"/>
              <w:right w:val="single" w:color="auto" w:sz="4" w:space="0"/>
            </w:tcBorders>
            <w:shd w:val="clear" w:color="auto" w:fill="FFFFFF"/>
            <w:vAlign w:val="center"/>
          </w:tcPr>
          <w:p w14:paraId="4596B7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0325D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县水利局</w:t>
            </w:r>
          </w:p>
        </w:tc>
      </w:tr>
      <w:tr w14:paraId="3BF7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4ACE17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13</w:t>
            </w:r>
          </w:p>
        </w:tc>
        <w:tc>
          <w:tcPr>
            <w:tcW w:w="2460" w:type="dxa"/>
            <w:tcBorders>
              <w:top w:val="single" w:color="auto" w:sz="4" w:space="0"/>
              <w:left w:val="single" w:color="000000" w:sz="8" w:space="0"/>
              <w:bottom w:val="single" w:color="000000" w:sz="8" w:space="0"/>
              <w:right w:val="single" w:color="000000" w:sz="8" w:space="0"/>
            </w:tcBorders>
            <w:shd w:val="clear" w:color="auto" w:fill="FFFFFF"/>
            <w:vAlign w:val="center"/>
          </w:tcPr>
          <w:p w14:paraId="36FEA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居民服务、修理和其他服务业</w:t>
            </w:r>
          </w:p>
        </w:tc>
        <w:tc>
          <w:tcPr>
            <w:tcW w:w="1410" w:type="dxa"/>
            <w:tcBorders>
              <w:top w:val="single" w:color="auto" w:sz="4" w:space="0"/>
              <w:left w:val="nil"/>
              <w:bottom w:val="single" w:color="000000" w:sz="8" w:space="0"/>
              <w:right w:val="single" w:color="000000" w:sz="8" w:space="0"/>
            </w:tcBorders>
            <w:shd w:val="clear" w:color="auto" w:fill="FFFFFF"/>
            <w:vAlign w:val="center"/>
          </w:tcPr>
          <w:p w14:paraId="6E954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110</w:t>
            </w:r>
          </w:p>
        </w:tc>
        <w:tc>
          <w:tcPr>
            <w:tcW w:w="1365" w:type="dxa"/>
            <w:tcBorders>
              <w:top w:val="single" w:color="auto" w:sz="4" w:space="0"/>
              <w:left w:val="nil"/>
              <w:bottom w:val="single" w:color="000000" w:sz="8" w:space="0"/>
              <w:right w:val="single" w:color="000000" w:sz="8" w:space="0"/>
            </w:tcBorders>
            <w:shd w:val="clear" w:color="auto" w:fill="FFFFFF"/>
            <w:vAlign w:val="center"/>
          </w:tcPr>
          <w:p w14:paraId="5D4581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121</w:t>
            </w:r>
          </w:p>
        </w:tc>
        <w:tc>
          <w:tcPr>
            <w:tcW w:w="2535" w:type="dxa"/>
            <w:tcBorders>
              <w:top w:val="single" w:color="auto" w:sz="4" w:space="0"/>
              <w:left w:val="nil"/>
              <w:bottom w:val="single" w:color="000000" w:sz="8" w:space="0"/>
              <w:right w:val="single" w:color="000000" w:sz="8" w:space="0"/>
            </w:tcBorders>
            <w:shd w:val="clear" w:color="auto" w:fill="auto"/>
            <w:vAlign w:val="center"/>
          </w:tcPr>
          <w:p w14:paraId="26B018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县商务委</w:t>
            </w:r>
          </w:p>
        </w:tc>
      </w:tr>
      <w:tr w14:paraId="00C7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2A345D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14</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6871CA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教育业</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04652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205</w:t>
            </w:r>
          </w:p>
        </w:tc>
        <w:tc>
          <w:tcPr>
            <w:tcW w:w="1365" w:type="dxa"/>
            <w:tcBorders>
              <w:top w:val="nil"/>
              <w:left w:val="nil"/>
              <w:bottom w:val="single" w:color="000000" w:sz="8" w:space="0"/>
              <w:right w:val="single" w:color="000000" w:sz="8" w:space="0"/>
            </w:tcBorders>
            <w:shd w:val="clear" w:color="auto" w:fill="FFFFFF"/>
            <w:vAlign w:val="center"/>
          </w:tcPr>
          <w:p w14:paraId="75C656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170</w:t>
            </w:r>
          </w:p>
        </w:tc>
        <w:tc>
          <w:tcPr>
            <w:tcW w:w="2535" w:type="dxa"/>
            <w:tcBorders>
              <w:top w:val="nil"/>
              <w:left w:val="nil"/>
              <w:bottom w:val="single" w:color="000000" w:sz="8" w:space="0"/>
              <w:right w:val="single" w:color="000000" w:sz="8" w:space="0"/>
            </w:tcBorders>
            <w:shd w:val="clear" w:color="auto" w:fill="auto"/>
            <w:vAlign w:val="center"/>
          </w:tcPr>
          <w:p w14:paraId="5B12C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县教委</w:t>
            </w:r>
          </w:p>
        </w:tc>
      </w:tr>
      <w:tr w14:paraId="015C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000000" w:sz="8" w:space="0"/>
              <w:right w:val="single" w:color="000000" w:sz="8" w:space="0"/>
            </w:tcBorders>
            <w:shd w:val="clear" w:color="auto" w:fill="FFFFFF"/>
            <w:vAlign w:val="center"/>
          </w:tcPr>
          <w:p w14:paraId="09349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15</w:t>
            </w:r>
          </w:p>
        </w:tc>
        <w:tc>
          <w:tcPr>
            <w:tcW w:w="2460" w:type="dxa"/>
            <w:tcBorders>
              <w:top w:val="nil"/>
              <w:left w:val="single" w:color="000000" w:sz="8" w:space="0"/>
              <w:bottom w:val="single" w:color="000000" w:sz="8" w:space="0"/>
              <w:right w:val="single" w:color="000000" w:sz="8" w:space="0"/>
            </w:tcBorders>
            <w:shd w:val="clear" w:color="auto" w:fill="FFFFFF"/>
            <w:vAlign w:val="center"/>
          </w:tcPr>
          <w:p w14:paraId="1B9E22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卫生和社会工作</w:t>
            </w:r>
          </w:p>
        </w:tc>
        <w:tc>
          <w:tcPr>
            <w:tcW w:w="1410" w:type="dxa"/>
            <w:tcBorders>
              <w:top w:val="single" w:color="000000" w:sz="8" w:space="0"/>
              <w:left w:val="nil"/>
              <w:bottom w:val="single" w:color="000000" w:sz="8" w:space="0"/>
              <w:right w:val="single" w:color="000000" w:sz="8" w:space="0"/>
            </w:tcBorders>
            <w:shd w:val="clear" w:color="auto" w:fill="FFFFFF"/>
            <w:vAlign w:val="center"/>
          </w:tcPr>
          <w:p w14:paraId="5E567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135</w:t>
            </w:r>
          </w:p>
        </w:tc>
        <w:tc>
          <w:tcPr>
            <w:tcW w:w="1365" w:type="dxa"/>
            <w:tcBorders>
              <w:top w:val="nil"/>
              <w:left w:val="nil"/>
              <w:bottom w:val="single" w:color="000000" w:sz="8" w:space="0"/>
              <w:right w:val="single" w:color="000000" w:sz="8" w:space="0"/>
            </w:tcBorders>
            <w:shd w:val="clear" w:color="auto" w:fill="FFFFFF"/>
            <w:vAlign w:val="center"/>
          </w:tcPr>
          <w:p w14:paraId="5B4EE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149</w:t>
            </w:r>
          </w:p>
        </w:tc>
        <w:tc>
          <w:tcPr>
            <w:tcW w:w="2535" w:type="dxa"/>
            <w:tcBorders>
              <w:top w:val="nil"/>
              <w:left w:val="nil"/>
              <w:bottom w:val="single" w:color="000000" w:sz="8" w:space="0"/>
              <w:right w:val="single" w:color="000000" w:sz="8" w:space="0"/>
            </w:tcBorders>
            <w:shd w:val="clear" w:color="auto" w:fill="auto"/>
            <w:vAlign w:val="center"/>
          </w:tcPr>
          <w:p w14:paraId="4F318C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8"/>
                <w:szCs w:val="28"/>
                <w:u w:val="none"/>
              </w:rPr>
            </w:pPr>
            <w:r>
              <w:rPr>
                <w:rStyle w:val="12"/>
                <w:rFonts w:hint="default" w:ascii="Times New Roman" w:hAnsi="Times New Roman" w:eastAsia="方正仿宋_GBK" w:cs="Times New Roman"/>
                <w:color w:val="auto"/>
                <w:kern w:val="2"/>
                <w:sz w:val="28"/>
                <w:szCs w:val="28"/>
                <w:lang w:val="en-US" w:eastAsia="zh-CN" w:bidi="ar"/>
              </w:rPr>
              <w:t>县委社会工作部、</w:t>
            </w:r>
            <w:r>
              <w:rPr>
                <w:rFonts w:hint="default" w:ascii="Times New Roman" w:hAnsi="Times New Roman" w:eastAsia="方正仿宋_GBK" w:cs="Times New Roman"/>
                <w:i w:val="0"/>
                <w:iCs w:val="0"/>
                <w:color w:val="auto"/>
                <w:kern w:val="0"/>
                <w:sz w:val="28"/>
                <w:szCs w:val="28"/>
                <w:u w:val="none"/>
                <w:lang w:val="en-US" w:eastAsia="zh-CN" w:bidi="ar"/>
              </w:rPr>
              <w:t>县卫生健康委</w:t>
            </w:r>
          </w:p>
        </w:tc>
      </w:tr>
      <w:tr w14:paraId="15BB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0" w:type="dxa"/>
            <w:tcBorders>
              <w:top w:val="nil"/>
              <w:left w:val="single" w:color="000000" w:sz="8" w:space="0"/>
              <w:bottom w:val="single" w:color="auto" w:sz="4" w:space="0"/>
              <w:right w:val="single" w:color="000000" w:sz="8" w:space="0"/>
            </w:tcBorders>
            <w:shd w:val="clear" w:color="auto" w:fill="FFFFFF"/>
            <w:vAlign w:val="center"/>
          </w:tcPr>
          <w:p w14:paraId="11B90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16</w:t>
            </w:r>
          </w:p>
        </w:tc>
        <w:tc>
          <w:tcPr>
            <w:tcW w:w="2460" w:type="dxa"/>
            <w:tcBorders>
              <w:top w:val="nil"/>
              <w:left w:val="single" w:color="000000" w:sz="8" w:space="0"/>
              <w:bottom w:val="single" w:color="auto" w:sz="4" w:space="0"/>
              <w:right w:val="single" w:color="000000" w:sz="8" w:space="0"/>
            </w:tcBorders>
            <w:shd w:val="clear" w:color="auto" w:fill="FFFFFF"/>
            <w:vAlign w:val="center"/>
          </w:tcPr>
          <w:p w14:paraId="6DC9CD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文化、体育和娱乐业</w:t>
            </w:r>
          </w:p>
        </w:tc>
        <w:tc>
          <w:tcPr>
            <w:tcW w:w="1410" w:type="dxa"/>
            <w:tcBorders>
              <w:top w:val="single" w:color="000000" w:sz="8" w:space="0"/>
              <w:left w:val="nil"/>
              <w:bottom w:val="single" w:color="auto" w:sz="4" w:space="0"/>
              <w:right w:val="single" w:color="000000" w:sz="8" w:space="0"/>
            </w:tcBorders>
            <w:shd w:val="clear" w:color="auto" w:fill="FFFFFF"/>
            <w:vAlign w:val="center"/>
          </w:tcPr>
          <w:p w14:paraId="4B37C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21</w:t>
            </w:r>
          </w:p>
        </w:tc>
        <w:tc>
          <w:tcPr>
            <w:tcW w:w="1365" w:type="dxa"/>
            <w:tcBorders>
              <w:top w:val="nil"/>
              <w:left w:val="nil"/>
              <w:bottom w:val="single" w:color="auto" w:sz="4" w:space="0"/>
              <w:right w:val="single" w:color="000000" w:sz="8" w:space="0"/>
            </w:tcBorders>
            <w:shd w:val="clear" w:color="auto" w:fill="FFFFFF"/>
            <w:vAlign w:val="center"/>
          </w:tcPr>
          <w:p w14:paraId="54FAB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23</w:t>
            </w:r>
          </w:p>
        </w:tc>
        <w:tc>
          <w:tcPr>
            <w:tcW w:w="2535" w:type="dxa"/>
            <w:tcBorders>
              <w:top w:val="nil"/>
              <w:left w:val="nil"/>
              <w:bottom w:val="single" w:color="auto" w:sz="4" w:space="0"/>
              <w:right w:val="single" w:color="000000" w:sz="8" w:space="0"/>
            </w:tcBorders>
            <w:shd w:val="clear" w:color="auto" w:fill="auto"/>
            <w:vAlign w:val="center"/>
          </w:tcPr>
          <w:p w14:paraId="76909B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县文化旅游委</w:t>
            </w:r>
          </w:p>
        </w:tc>
      </w:tr>
      <w:tr w14:paraId="2B0E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14:paraId="68631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17</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14:paraId="7DDCA9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公共管理、社会保障和社会组织</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10BCF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246</w:t>
            </w:r>
          </w:p>
        </w:tc>
        <w:tc>
          <w:tcPr>
            <w:tcW w:w="1365" w:type="dxa"/>
            <w:tcBorders>
              <w:top w:val="single" w:color="auto" w:sz="4" w:space="0"/>
              <w:left w:val="single" w:color="auto" w:sz="4" w:space="0"/>
              <w:bottom w:val="single" w:color="auto" w:sz="4" w:space="0"/>
              <w:right w:val="single" w:color="auto" w:sz="4" w:space="0"/>
            </w:tcBorders>
            <w:shd w:val="clear" w:color="auto" w:fill="FFFFFF"/>
            <w:vAlign w:val="center"/>
          </w:tcPr>
          <w:p w14:paraId="4A6CC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270</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0EC37F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县民政局、</w:t>
            </w:r>
          </w:p>
          <w:p w14:paraId="5F9F1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县人力社保局</w:t>
            </w:r>
          </w:p>
        </w:tc>
      </w:tr>
    </w:tbl>
    <w:p w14:paraId="0386EC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Times New Roman" w:hAnsi="Times New Roman" w:eastAsia="方正黑体_GBK" w:cs="Times New Roman"/>
          <w:i w:val="0"/>
          <w:iCs w:val="0"/>
          <w:caps w:val="0"/>
          <w:color w:val="auto"/>
          <w:spacing w:val="0"/>
          <w:sz w:val="31"/>
          <w:szCs w:val="31"/>
          <w:shd w:val="clear" w:fill="FFFFFF"/>
        </w:rPr>
      </w:pPr>
    </w:p>
    <w:p w14:paraId="4B1BB8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default" w:ascii="Times New Roman" w:hAnsi="Times New Roman" w:eastAsia="宋体" w:cs="Times New Roman"/>
          <w:i w:val="0"/>
          <w:iCs w:val="0"/>
          <w:caps w:val="0"/>
          <w:color w:val="auto"/>
          <w:spacing w:val="0"/>
          <w:sz w:val="31"/>
          <w:szCs w:val="31"/>
        </w:rPr>
      </w:pPr>
      <w:r>
        <w:rPr>
          <w:rFonts w:hint="default" w:ascii="Times New Roman" w:hAnsi="Times New Roman" w:eastAsia="方正黑体_GBK" w:cs="Times New Roman"/>
          <w:i w:val="0"/>
          <w:iCs w:val="0"/>
          <w:caps w:val="0"/>
          <w:color w:val="auto"/>
          <w:spacing w:val="0"/>
          <w:sz w:val="31"/>
          <w:szCs w:val="31"/>
          <w:shd w:val="clear" w:fill="FFFFFF"/>
        </w:rPr>
        <w:t>二、公共部门岗位及高校就业指标</w:t>
      </w:r>
    </w:p>
    <w:tbl>
      <w:tblPr>
        <w:tblStyle w:val="7"/>
        <w:tblW w:w="874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9"/>
        <w:gridCol w:w="1856"/>
        <w:gridCol w:w="1084"/>
        <w:gridCol w:w="1305"/>
        <w:gridCol w:w="1365"/>
        <w:gridCol w:w="2349"/>
      </w:tblGrid>
      <w:tr w14:paraId="7EBA22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789"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1C28D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序号</w:t>
            </w:r>
          </w:p>
        </w:tc>
        <w:tc>
          <w:tcPr>
            <w:tcW w:w="1856"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642B0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主要任务</w:t>
            </w:r>
          </w:p>
        </w:tc>
        <w:tc>
          <w:tcPr>
            <w:tcW w:w="2389" w:type="dxa"/>
            <w:gridSpan w:val="2"/>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C417F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2024年</w:t>
            </w:r>
          </w:p>
        </w:tc>
        <w:tc>
          <w:tcPr>
            <w:tcW w:w="1365"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2A30C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2025年</w:t>
            </w:r>
          </w:p>
          <w:p w14:paraId="269A0A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目标值</w:t>
            </w:r>
          </w:p>
        </w:tc>
        <w:tc>
          <w:tcPr>
            <w:tcW w:w="2349" w:type="dxa"/>
            <w:vMerge w:val="restart"/>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093B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方正黑体_GBK" w:cs="Times New Roman"/>
                <w:b w:val="0"/>
                <w:bCs w:val="0"/>
                <w:i w:val="0"/>
                <w:iCs w:val="0"/>
                <w:color w:val="auto"/>
                <w:kern w:val="0"/>
                <w:sz w:val="28"/>
                <w:szCs w:val="28"/>
                <w:u w:val="none"/>
                <w:lang w:val="en-US" w:eastAsia="zh-CN" w:bidi="ar"/>
              </w:rPr>
            </w:pPr>
            <w:r>
              <w:rPr>
                <w:rFonts w:hint="default" w:ascii="Times New Roman" w:hAnsi="Times New Roman" w:eastAsia="方正黑体_GBK" w:cs="Times New Roman"/>
                <w:b w:val="0"/>
                <w:bCs w:val="0"/>
                <w:i w:val="0"/>
                <w:iCs w:val="0"/>
                <w:color w:val="auto"/>
                <w:kern w:val="0"/>
                <w:sz w:val="28"/>
                <w:szCs w:val="28"/>
                <w:u w:val="none"/>
                <w:lang w:val="en-US" w:eastAsia="zh-CN" w:bidi="ar"/>
              </w:rPr>
              <w:t>责任单位</w:t>
            </w:r>
          </w:p>
        </w:tc>
      </w:tr>
      <w:tr w14:paraId="41878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89"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352FA8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c>
          <w:tcPr>
            <w:tcW w:w="1856"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A4C753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164D19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黑体_GBK" w:hAnsi="方正黑体_GBK" w:eastAsia="方正黑体_GBK" w:cs="方正黑体_GBK"/>
                <w:b w:val="0"/>
                <w:bCs w:val="0"/>
                <w:i w:val="0"/>
                <w:iCs w:val="0"/>
                <w:color w:val="auto"/>
                <w:kern w:val="0"/>
                <w:sz w:val="28"/>
                <w:szCs w:val="28"/>
                <w:u w:val="none"/>
                <w:lang w:val="en-US" w:eastAsia="zh-CN" w:bidi="ar"/>
              </w:rPr>
            </w:pPr>
            <w:r>
              <w:rPr>
                <w:rFonts w:hint="eastAsia" w:ascii="方正黑体_GBK" w:hAnsi="方正黑体_GBK" w:eastAsia="方正黑体_GBK" w:cs="方正黑体_GBK"/>
                <w:b w:val="0"/>
                <w:bCs w:val="0"/>
                <w:i w:val="0"/>
                <w:iCs w:val="0"/>
                <w:color w:val="auto"/>
                <w:kern w:val="0"/>
                <w:sz w:val="28"/>
                <w:szCs w:val="28"/>
                <w:u w:val="none"/>
                <w:lang w:val="en-US" w:eastAsia="zh-CN" w:bidi="ar"/>
              </w:rPr>
              <w:t>目标值</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2DD044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黑体_GBK" w:hAnsi="方正黑体_GBK" w:eastAsia="方正黑体_GBK" w:cs="方正黑体_GBK"/>
                <w:b w:val="0"/>
                <w:bCs w:val="0"/>
                <w:i w:val="0"/>
                <w:iCs w:val="0"/>
                <w:color w:val="auto"/>
                <w:kern w:val="0"/>
                <w:sz w:val="28"/>
                <w:szCs w:val="28"/>
                <w:u w:val="none"/>
                <w:lang w:val="en-US" w:eastAsia="zh-CN" w:bidi="ar"/>
              </w:rPr>
            </w:pPr>
            <w:r>
              <w:rPr>
                <w:rFonts w:hint="eastAsia" w:ascii="方正黑体_GBK" w:hAnsi="方正黑体_GBK" w:eastAsia="方正黑体_GBK" w:cs="方正黑体_GBK"/>
                <w:b w:val="0"/>
                <w:bCs w:val="0"/>
                <w:i w:val="0"/>
                <w:iCs w:val="0"/>
                <w:color w:val="auto"/>
                <w:kern w:val="0"/>
                <w:sz w:val="28"/>
                <w:szCs w:val="28"/>
                <w:u w:val="none"/>
                <w:lang w:val="en-US" w:eastAsia="zh-CN" w:bidi="ar"/>
              </w:rPr>
              <w:t>完成情况</w:t>
            </w:r>
          </w:p>
        </w:tc>
        <w:tc>
          <w:tcPr>
            <w:tcW w:w="1365"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88CD58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仿宋_GBK" w:cs="Times New Roman"/>
                <w:b/>
                <w:bCs/>
                <w:i w:val="0"/>
                <w:iCs w:val="0"/>
                <w:color w:val="auto"/>
                <w:kern w:val="0"/>
                <w:sz w:val="22"/>
                <w:szCs w:val="22"/>
                <w:u w:val="none"/>
                <w:lang w:val="en-US" w:eastAsia="zh-CN" w:bidi="ar"/>
              </w:rPr>
            </w:pPr>
          </w:p>
        </w:tc>
        <w:tc>
          <w:tcPr>
            <w:tcW w:w="2349" w:type="dxa"/>
            <w:vMerge w:val="continue"/>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70772F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p>
        </w:tc>
      </w:tr>
      <w:tr w14:paraId="03ED45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5"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1237B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w:t>
            </w:r>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BA67C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公务员(含选调生)</w:t>
            </w: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C659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200</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0EADE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200</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0C997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215</w:t>
            </w:r>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343C0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县委组织部</w:t>
            </w:r>
          </w:p>
        </w:tc>
      </w:tr>
      <w:tr w14:paraId="7E19FB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64"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DBDD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w:t>
            </w:r>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EC34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事业单位</w:t>
            </w: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1C85B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350</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005D3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405</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066DA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350</w:t>
            </w:r>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842C0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县委组织部、县人力社保局</w:t>
            </w:r>
          </w:p>
        </w:tc>
      </w:tr>
      <w:tr w14:paraId="618AD0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54F46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3</w:t>
            </w:r>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BF645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国有企业</w:t>
            </w: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1158B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14533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AEF2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w:t>
            </w:r>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84A63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县国资管理服务中心</w:t>
            </w:r>
          </w:p>
        </w:tc>
      </w:tr>
      <w:tr w14:paraId="73BC85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8"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DCDEF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4</w:t>
            </w:r>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8B54F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中央和地方基层项目</w:t>
            </w: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8EDA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148</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359FC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155</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0FFE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175</w:t>
            </w:r>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41CF4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县人力社保局、县教委、团县委</w:t>
            </w:r>
          </w:p>
        </w:tc>
      </w:tr>
      <w:tr w14:paraId="17F5A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9"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70AC7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w:t>
            </w:r>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AA99F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城乡社区基层公共管理和社会服务岗位</w:t>
            </w: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46B19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99B93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0F934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50</w:t>
            </w:r>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ABBBC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县委组织部、县委社会工作部、县人力社保局</w:t>
            </w:r>
          </w:p>
        </w:tc>
      </w:tr>
      <w:tr w14:paraId="59192A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jc w:val="center"/>
        </w:trPr>
        <w:tc>
          <w:tcPr>
            <w:tcW w:w="78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8E8AD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6</w:t>
            </w:r>
          </w:p>
        </w:tc>
        <w:tc>
          <w:tcPr>
            <w:tcW w:w="185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14869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各高校应届高校毕业生留渝人数</w:t>
            </w:r>
          </w:p>
        </w:tc>
        <w:tc>
          <w:tcPr>
            <w:tcW w:w="1084"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964F1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9FC23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2012</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5ABB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2008</w:t>
            </w:r>
          </w:p>
        </w:tc>
        <w:tc>
          <w:tcPr>
            <w:tcW w:w="2349"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D9BED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Style w:val="12"/>
                <w:rFonts w:hint="default" w:ascii="Times New Roman" w:hAnsi="Times New Roman" w:eastAsia="方正仿宋_GBK" w:cs="Times New Roman"/>
                <w:color w:val="auto"/>
                <w:kern w:val="2"/>
                <w:sz w:val="28"/>
                <w:szCs w:val="28"/>
                <w:lang w:val="en-US" w:eastAsia="zh-CN" w:bidi="ar"/>
              </w:rPr>
            </w:pPr>
            <w:r>
              <w:rPr>
                <w:rStyle w:val="12"/>
                <w:rFonts w:hint="default" w:ascii="Times New Roman" w:hAnsi="Times New Roman" w:eastAsia="方正仿宋_GBK" w:cs="Times New Roman"/>
                <w:color w:val="auto"/>
                <w:kern w:val="2"/>
                <w:sz w:val="28"/>
                <w:szCs w:val="28"/>
                <w:lang w:val="en-US" w:eastAsia="zh-CN" w:bidi="ar"/>
              </w:rPr>
              <w:t>县教委、县人力社保局</w:t>
            </w:r>
          </w:p>
        </w:tc>
      </w:tr>
    </w:tbl>
    <w:p w14:paraId="05808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1"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589C90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2"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057427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3"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25FFBB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4"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10770E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5"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1E25CA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6"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524FCF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7"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31CA9C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8"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57ABED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del w:id="39" w:author="路人名" w:date="2025-05-16T17:40:48Z"/>
          <w:rFonts w:hint="default" w:ascii="Times New Roman" w:hAnsi="Times New Roman" w:eastAsia="方正黑体_GBK" w:cs="Times New Roman"/>
          <w:i w:val="0"/>
          <w:iCs w:val="0"/>
          <w:caps w:val="0"/>
          <w:color w:val="auto"/>
          <w:spacing w:val="0"/>
          <w:sz w:val="31"/>
          <w:szCs w:val="31"/>
          <w:shd w:val="clear" w:fill="FFFFFF"/>
        </w:rPr>
      </w:pPr>
    </w:p>
    <w:p w14:paraId="2F13A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20" w:firstLineChars="200"/>
        <w:jc w:val="both"/>
        <w:rPr>
          <w:rFonts w:hint="default" w:ascii="Times New Roman" w:hAnsi="Times New Roman" w:eastAsia="宋体" w:cs="Times New Roman"/>
          <w:i w:val="0"/>
          <w:iCs w:val="0"/>
          <w:caps w:val="0"/>
          <w:color w:val="auto"/>
          <w:spacing w:val="0"/>
          <w:sz w:val="31"/>
          <w:szCs w:val="31"/>
        </w:rPr>
      </w:pPr>
      <w:r>
        <w:rPr>
          <w:rFonts w:hint="default" w:ascii="Times New Roman" w:hAnsi="Times New Roman" w:eastAsia="方正黑体_GBK" w:cs="Times New Roman"/>
          <w:i w:val="0"/>
          <w:iCs w:val="0"/>
          <w:caps w:val="0"/>
          <w:color w:val="auto"/>
          <w:spacing w:val="0"/>
          <w:sz w:val="31"/>
          <w:szCs w:val="31"/>
          <w:shd w:val="clear" w:fill="FFFFFF"/>
        </w:rPr>
        <w:t>三、工作指标</w:t>
      </w:r>
    </w:p>
    <w:tbl>
      <w:tblPr>
        <w:tblStyle w:val="7"/>
        <w:tblW w:w="872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6"/>
        <w:gridCol w:w="4275"/>
        <w:gridCol w:w="1365"/>
        <w:gridCol w:w="2306"/>
      </w:tblGrid>
      <w:tr w14:paraId="3E1CDF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6E661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eastAsia" w:ascii="方正黑体_GBK" w:hAnsi="方正黑体_GBK" w:eastAsia="方正黑体_GBK" w:cs="方正黑体_GBK"/>
                <w:b w:val="0"/>
                <w:bCs w:val="0"/>
                <w:i w:val="0"/>
                <w:iCs w:val="0"/>
                <w:color w:val="auto"/>
                <w:kern w:val="0"/>
                <w:sz w:val="28"/>
                <w:szCs w:val="28"/>
                <w:u w:val="none"/>
                <w:lang w:val="en-US" w:eastAsia="zh-CN" w:bidi="ar"/>
              </w:rPr>
            </w:pPr>
            <w:r>
              <w:rPr>
                <w:rFonts w:hint="eastAsia" w:ascii="方正黑体_GBK" w:hAnsi="方正黑体_GBK" w:eastAsia="方正黑体_GBK" w:cs="方正黑体_GBK"/>
                <w:b w:val="0"/>
                <w:bCs w:val="0"/>
                <w:i w:val="0"/>
                <w:iCs w:val="0"/>
                <w:color w:val="auto"/>
                <w:kern w:val="0"/>
                <w:sz w:val="28"/>
                <w:szCs w:val="28"/>
                <w:u w:val="none"/>
                <w:lang w:val="en-US" w:eastAsia="zh-CN" w:bidi="ar"/>
              </w:rPr>
              <w:t>序号</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1B4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eastAsia" w:ascii="方正黑体_GBK" w:hAnsi="方正黑体_GBK" w:eastAsia="方正黑体_GBK" w:cs="方正黑体_GBK"/>
                <w:b w:val="0"/>
                <w:bCs w:val="0"/>
                <w:i w:val="0"/>
                <w:iCs w:val="0"/>
                <w:color w:val="auto"/>
                <w:kern w:val="0"/>
                <w:sz w:val="28"/>
                <w:szCs w:val="28"/>
                <w:u w:val="none"/>
                <w:lang w:val="en-US" w:eastAsia="zh-CN" w:bidi="ar"/>
              </w:rPr>
            </w:pPr>
            <w:r>
              <w:rPr>
                <w:rFonts w:hint="eastAsia" w:ascii="方正黑体_GBK" w:hAnsi="方正黑体_GBK" w:eastAsia="方正黑体_GBK" w:cs="方正黑体_GBK"/>
                <w:b w:val="0"/>
                <w:bCs w:val="0"/>
                <w:i w:val="0"/>
                <w:iCs w:val="0"/>
                <w:color w:val="auto"/>
                <w:kern w:val="0"/>
                <w:sz w:val="28"/>
                <w:szCs w:val="28"/>
                <w:u w:val="none"/>
                <w:lang w:val="en-US" w:eastAsia="zh-CN" w:bidi="ar"/>
              </w:rPr>
              <w:t>主要任务</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CD798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eastAsia" w:ascii="方正黑体_GBK" w:hAnsi="方正黑体_GBK" w:eastAsia="方正黑体_GBK" w:cs="方正黑体_GBK"/>
                <w:b w:val="0"/>
                <w:bCs w:val="0"/>
                <w:i w:val="0"/>
                <w:iCs w:val="0"/>
                <w:color w:val="auto"/>
                <w:kern w:val="0"/>
                <w:sz w:val="28"/>
                <w:szCs w:val="28"/>
                <w:u w:val="none"/>
                <w:lang w:val="en-US" w:eastAsia="zh-CN" w:bidi="ar"/>
              </w:rPr>
            </w:pPr>
            <w:r>
              <w:rPr>
                <w:rFonts w:hint="eastAsia" w:ascii="方正黑体_GBK" w:hAnsi="方正黑体_GBK" w:eastAsia="方正黑体_GBK" w:cs="方正黑体_GBK"/>
                <w:b w:val="0"/>
                <w:bCs w:val="0"/>
                <w:i w:val="0"/>
                <w:iCs w:val="0"/>
                <w:color w:val="auto"/>
                <w:kern w:val="0"/>
                <w:sz w:val="28"/>
                <w:szCs w:val="28"/>
                <w:u w:val="none"/>
                <w:lang w:val="en-US" w:eastAsia="zh-CN" w:bidi="ar"/>
              </w:rPr>
              <w:t>目标值</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5BAF4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eastAsia" w:ascii="方正黑体_GBK" w:hAnsi="方正黑体_GBK" w:eastAsia="方正黑体_GBK" w:cs="方正黑体_GBK"/>
                <w:b w:val="0"/>
                <w:bCs w:val="0"/>
                <w:i w:val="0"/>
                <w:iCs w:val="0"/>
                <w:color w:val="auto"/>
                <w:kern w:val="0"/>
                <w:sz w:val="28"/>
                <w:szCs w:val="28"/>
                <w:u w:val="none"/>
                <w:lang w:val="en-US" w:eastAsia="zh-CN" w:bidi="ar"/>
              </w:rPr>
            </w:pPr>
            <w:r>
              <w:rPr>
                <w:rFonts w:hint="eastAsia" w:ascii="方正黑体_GBK" w:hAnsi="方正黑体_GBK" w:eastAsia="方正黑体_GBK" w:cs="方正黑体_GBK"/>
                <w:b w:val="0"/>
                <w:bCs w:val="0"/>
                <w:i w:val="0"/>
                <w:iCs w:val="0"/>
                <w:color w:val="auto"/>
                <w:kern w:val="0"/>
                <w:sz w:val="28"/>
                <w:szCs w:val="28"/>
                <w:u w:val="none"/>
                <w:lang w:val="en-US" w:eastAsia="zh-CN" w:bidi="ar"/>
              </w:rPr>
              <w:t>责任单位</w:t>
            </w:r>
          </w:p>
        </w:tc>
      </w:tr>
      <w:tr w14:paraId="1C924B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0139E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1</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02C18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高校毕业生等青年技能培训人次数</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7172F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450</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11730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县人力社保局、县教委</w:t>
            </w:r>
          </w:p>
        </w:tc>
      </w:tr>
      <w:tr w14:paraId="3CC659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04D60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2</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0C6A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创业培训人次数</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D985D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250</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F1719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县人力社保局</w:t>
            </w:r>
          </w:p>
        </w:tc>
      </w:tr>
      <w:tr w14:paraId="251AEB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9DC73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3</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41977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高校毕业生等青年实训人数</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6C129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200</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A9291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县教委、县人力社保局</w:t>
            </w:r>
          </w:p>
        </w:tc>
      </w:tr>
      <w:tr w14:paraId="089518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4E13FC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4</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FC4C3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就业见习岗位</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EE26E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600</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C091A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县人力社保局</w:t>
            </w:r>
          </w:p>
        </w:tc>
      </w:tr>
      <w:tr w14:paraId="1A71ED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6786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5</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FF79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市外招引活动</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7B55A8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2</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98EFA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县人力社保局</w:t>
            </w:r>
          </w:p>
        </w:tc>
      </w:tr>
      <w:tr w14:paraId="2BB6C9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5F3B5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6</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5FC975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举办高校毕业生等青年留渝来渝就业创业对接服务活动</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D14C8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eastAsia" w:ascii="Times New Roman" w:hAnsi="Times New Roman" w:eastAsia="方正仿宋_GBK" w:cs="Times New Roman"/>
                <w:i w:val="0"/>
                <w:iCs w:val="0"/>
                <w:color w:val="auto"/>
                <w:kern w:val="0"/>
                <w:sz w:val="28"/>
                <w:szCs w:val="28"/>
                <w:u w:val="none"/>
                <w:lang w:val="en-US" w:eastAsia="zh-CN" w:bidi="ar"/>
              </w:rPr>
              <w:t>33</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30C4F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县人力社保局</w:t>
            </w:r>
          </w:p>
        </w:tc>
      </w:tr>
      <w:tr w14:paraId="5ECF66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C498E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eastAsia" w:ascii="Times New Roman" w:hAnsi="Times New Roman" w:eastAsia="方正仿宋_GBK" w:cs="Times New Roman"/>
                <w:i w:val="0"/>
                <w:iCs w:val="0"/>
                <w:color w:val="auto"/>
                <w:kern w:val="0"/>
                <w:sz w:val="28"/>
                <w:szCs w:val="28"/>
                <w:u w:val="none"/>
                <w:lang w:val="en-US" w:eastAsia="zh-CN" w:bidi="ar"/>
              </w:rPr>
              <w:t>7</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B2EEC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创业培训人次数</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2F44BC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50</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6D3E1C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团县委</w:t>
            </w:r>
          </w:p>
        </w:tc>
      </w:tr>
      <w:tr w14:paraId="366CDA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3E76DD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eastAsia" w:ascii="Times New Roman" w:hAnsi="Times New Roman" w:eastAsia="方正仿宋_GBK" w:cs="Times New Roman"/>
                <w:i w:val="0"/>
                <w:iCs w:val="0"/>
                <w:color w:val="auto"/>
                <w:kern w:val="0"/>
                <w:sz w:val="28"/>
                <w:szCs w:val="28"/>
                <w:u w:val="none"/>
                <w:lang w:val="en-US" w:eastAsia="zh-CN" w:bidi="ar"/>
              </w:rPr>
              <w:t>8</w:t>
            </w:r>
          </w:p>
        </w:tc>
        <w:tc>
          <w:tcPr>
            <w:tcW w:w="427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325A1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就业见习岗位</w:t>
            </w:r>
          </w:p>
        </w:tc>
        <w:tc>
          <w:tcPr>
            <w:tcW w:w="1365"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04F138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50</w:t>
            </w:r>
          </w:p>
        </w:tc>
        <w:tc>
          <w:tcPr>
            <w:tcW w:w="2306" w:type="dxa"/>
            <w:tcBorders>
              <w:top w:val="single" w:color="000000" w:sz="6" w:space="0"/>
              <w:left w:val="single" w:color="000000" w:sz="6" w:space="0"/>
              <w:bottom w:val="single" w:color="000000" w:sz="6" w:space="0"/>
              <w:right w:val="single" w:color="000000" w:sz="6" w:space="0"/>
            </w:tcBorders>
            <w:shd w:val="clear" w:color="auto" w:fill="auto"/>
            <w:tcMar>
              <w:left w:w="75" w:type="dxa"/>
              <w:right w:w="75" w:type="dxa"/>
            </w:tcMar>
            <w:vAlign w:val="center"/>
          </w:tcPr>
          <w:p w14:paraId="1A6D39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0"/>
              <w:jc w:val="left"/>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团县委</w:t>
            </w:r>
          </w:p>
        </w:tc>
      </w:tr>
    </w:tbl>
    <w:p w14:paraId="518A1FF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627ED7A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6E7863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A11833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0"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035DC5B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1"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5E9420A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2"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277D54A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3"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2BA4184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4"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0D58FCB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5"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4980789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6"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18DC078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del w:id="47" w:author="路人名" w:date="2025-05-16T17:40:19Z"/>
          <w:rFonts w:hint="eastAsia" w:ascii="方正仿宋_GBK" w:hAnsi="方正仿宋_GBK" w:eastAsia="方正仿宋_GBK" w:cs="方正仿宋_GBK"/>
          <w:kern w:val="0"/>
          <w:sz w:val="32"/>
          <w:szCs w:val="32"/>
          <w:shd w:val="clear" w:color="auto" w:fill="FFFFFF"/>
          <w:lang w:val="en-US" w:eastAsia="zh-CN" w:bidi="ar-SA"/>
        </w:rPr>
      </w:pPr>
    </w:p>
    <w:p w14:paraId="36972D7A">
      <w:pPr>
        <w:pStyle w:val="2"/>
        <w:rPr>
          <w:del w:id="48" w:author="路人名" w:date="2025-05-16T17:40:19Z"/>
          <w:rFonts w:hint="default"/>
          <w:lang w:eastAsia="zh-CN"/>
        </w:rPr>
      </w:pPr>
    </w:p>
    <w:p w14:paraId="504B76AC">
      <w:pPr>
        <w:keepNext w:val="0"/>
        <w:keepLines w:val="0"/>
        <w:pageBreakBefore w:val="0"/>
        <w:tabs>
          <w:tab w:val="left" w:pos="3735"/>
        </w:tabs>
        <w:kinsoku/>
        <w:overflowPunct/>
        <w:topLinePunct w:val="0"/>
        <w:bidi w:val="0"/>
        <w:spacing w:line="600" w:lineRule="atLeast"/>
        <w:ind w:left="0" w:leftChars="0" w:right="0" w:rightChars="0"/>
        <w:jc w:val="left"/>
        <w:textAlignment w:val="auto"/>
        <w:rPr>
          <w:del w:id="49" w:author="路人名" w:date="2025-05-16T17:40:19Z"/>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pgSz w:w="11906" w:h="16838"/>
          <w:pgMar w:top="1962" w:right="1474" w:bottom="1848" w:left="1587" w:header="851" w:footer="992" w:gutter="0"/>
          <w:pgNumType w:fmt="numberInDash" w:start="1"/>
          <w:cols w:space="0" w:num="1"/>
          <w:rtlGutter w:val="0"/>
          <w:docGrid w:type="lines" w:linePitch="316" w:charSpace="0"/>
        </w:sectPr>
      </w:pPr>
    </w:p>
    <w:p w14:paraId="72BC8436">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7" w:type="default"/>
      <w:footerReference r:id="rId8"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2]" w:date="2022-06-07T09:57:41Z" w:initials="">
    <w:p w14:paraId="25FF4CB8">
      <w:pPr>
        <w:pStyle w:val="3"/>
        <w:rPr>
          <w:rFonts w:hint="eastAsia"/>
          <w:color w:val="C00000"/>
          <w:lang w:val="en-US" w:eastAsia="zh-Hans"/>
        </w:rPr>
      </w:pPr>
      <w:r>
        <w:rPr>
          <w:rFonts w:hint="eastAsia"/>
          <w:color w:val="C00000"/>
          <w:lang w:val="en-US" w:eastAsia="zh-Hans"/>
        </w:rPr>
        <w:t>注</w:t>
      </w:r>
      <w:r>
        <w:rPr>
          <w:rFonts w:hint="default"/>
          <w:color w:val="C00000"/>
          <w:lang w:eastAsia="zh-Hans"/>
        </w:rPr>
        <w:t>：</w:t>
      </w:r>
      <w:r>
        <w:rPr>
          <w:rFonts w:hint="eastAsia"/>
          <w:color w:val="C00000"/>
          <w:lang w:val="en-US" w:eastAsia="zh-Hans"/>
        </w:rPr>
        <w:t>全文批注页边距</w:t>
      </w:r>
    </w:p>
    <w:p w14:paraId="CEFDB615">
      <w:pPr>
        <w:pStyle w:val="3"/>
        <w:rPr>
          <w:rFonts w:hint="eastAsia"/>
          <w:lang w:val="en-US" w:eastAsia="zh-Hans"/>
        </w:rPr>
      </w:pPr>
      <w:r>
        <w:rPr>
          <w:rFonts w:hint="eastAsia"/>
          <w:lang w:val="en-US" w:eastAsia="zh-Hans"/>
        </w:rPr>
        <w:t>上</w:t>
      </w:r>
      <w:r>
        <w:rPr>
          <w:rFonts w:hint="default"/>
          <w:lang w:eastAsia="zh-Hans"/>
        </w:rPr>
        <w:t>：34</w:t>
      </w:r>
      <w:r>
        <w:rPr>
          <w:rFonts w:hint="eastAsia"/>
          <w:lang w:val="en-US" w:eastAsia="zh-Hans"/>
        </w:rPr>
        <w:t>.</w:t>
      </w:r>
      <w:r>
        <w:rPr>
          <w:rFonts w:hint="default"/>
          <w:lang w:eastAsia="zh-Hans"/>
        </w:rPr>
        <w:t>6</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：32</w:t>
      </w:r>
      <w:r>
        <w:rPr>
          <w:rFonts w:hint="eastAsia"/>
          <w:lang w:val="en-US" w:eastAsia="zh-Hans"/>
        </w:rPr>
        <w:t>.</w:t>
      </w:r>
      <w:r>
        <w:rPr>
          <w:rFonts w:hint="default"/>
          <w:lang w:eastAsia="zh-Hans"/>
        </w:rPr>
        <w:t>6</w:t>
      </w:r>
      <w:r>
        <w:rPr>
          <w:rFonts w:hint="eastAsia"/>
          <w:lang w:val="en-US" w:eastAsia="zh-Hans"/>
        </w:rPr>
        <w:t>毫米</w:t>
      </w:r>
    </w:p>
    <w:p w14:paraId="EF998641">
      <w:pPr>
        <w:pStyle w:val="3"/>
        <w:rPr>
          <w:rFonts w:hint="eastAsia"/>
          <w:lang w:val="en-US" w:eastAsia="zh-Hans"/>
        </w:rPr>
      </w:pPr>
      <w:r>
        <w:rPr>
          <w:rFonts w:hint="eastAsia"/>
          <w:lang w:val="en-US" w:eastAsia="zh-Hans"/>
        </w:rPr>
        <w:t>左</w:t>
      </w:r>
      <w:r>
        <w:rPr>
          <w:rFonts w:hint="default"/>
          <w:lang w:eastAsia="zh-Hans"/>
        </w:rPr>
        <w:t>：28</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：26</w:t>
      </w:r>
      <w:r>
        <w:rPr>
          <w:rFonts w:hint="eastAsia"/>
          <w:lang w:val="en-US" w:eastAsia="zh-Hans"/>
        </w:rPr>
        <w:t>毫米</w:t>
      </w:r>
    </w:p>
    <w:p w14:paraId="56D54DF4">
      <w:pPr>
        <w:pStyle w:val="3"/>
      </w:pPr>
      <w:r>
        <w:rPr>
          <w:rFonts w:hint="eastAsia"/>
          <w:lang w:val="en-US" w:eastAsia="zh-CN"/>
        </w:rPr>
        <w:t>标题行距固定值：27；正文</w:t>
      </w:r>
      <w:r>
        <w:rPr>
          <w:rFonts w:hint="eastAsia"/>
          <w:lang w:val="en-US" w:eastAsia="zh-Hans"/>
        </w:rPr>
        <w:t>行间距固定值</w:t>
      </w:r>
      <w:r>
        <w:rPr>
          <w:rFonts w:hint="default"/>
          <w:lang w:eastAsia="zh-Hans"/>
        </w:rPr>
        <w:t>：30</w:t>
      </w:r>
    </w:p>
  </w:comment>
  <w:comment w:id="1" w:author="编辑 [2]" w:date="2022-06-07T09:37:22Z" w:initials="">
    <w:p w14:paraId="3FFFCCC1">
      <w:pPr>
        <w:pStyle w:val="3"/>
      </w:pPr>
      <w:r>
        <w:rPr>
          <w:rFonts w:hint="eastAsia"/>
          <w:lang w:val="en-US" w:eastAsia="zh-Hans"/>
        </w:rPr>
        <w:t>空两格</w:t>
      </w:r>
    </w:p>
  </w:comment>
  <w:comment w:id="2" w:author="编辑 [2]" w:date="2022-06-07T09:24:31Z" w:initials="">
    <w:p w14:paraId="7FDF3AF7">
      <w:pPr>
        <w:pStyle w:val="3"/>
        <w:rPr>
          <w:rFonts w:hint="eastAsia"/>
          <w:lang w:val="en-US" w:eastAsia="zh-Hans"/>
        </w:rPr>
      </w:pPr>
      <w:r>
        <w:rPr>
          <w:rFonts w:hint="eastAsia"/>
        </w:rPr>
        <w:t>字体：</w:t>
      </w:r>
      <w:r>
        <w:rPr>
          <w:rFonts w:hint="eastAsia"/>
          <w:lang w:val="en-US" w:eastAsia="zh-Hans"/>
        </w:rPr>
        <w:t>方正仿宋</w:t>
      </w:r>
      <w:r>
        <w:rPr>
          <w:rFonts w:hint="default"/>
          <w:lang w:eastAsia="zh-Hans"/>
        </w:rPr>
        <w:t>_</w:t>
      </w:r>
      <w:r>
        <w:rPr>
          <w:rFonts w:hint="eastAsia"/>
          <w:lang w:val="en-US" w:eastAsia="zh-Hans"/>
        </w:rPr>
        <w:t>gbk</w:t>
      </w:r>
      <w:r>
        <w:rPr>
          <w:rFonts w:hint="default"/>
          <w:lang w:eastAsia="zh-Hans"/>
        </w:rPr>
        <w:t>；Times New Roman</w:t>
      </w:r>
    </w:p>
    <w:p w14:paraId="FFBF9925">
      <w:pPr>
        <w:pStyle w:val="3"/>
      </w:pPr>
      <w:r>
        <w:rPr>
          <w:rFonts w:hint="eastAsia"/>
        </w:rPr>
        <w:t>字号：三号</w:t>
      </w:r>
    </w:p>
    <w:p w14:paraId="AC7BBFBD">
      <w:pPr>
        <w:pStyle w:val="3"/>
      </w:pPr>
    </w:p>
  </w:comment>
  <w:comment w:id="3" w:author="编辑" w:date="2022-04-08T15:07:40Z" w:initials="编">
    <w:p w14:paraId="DFEF8AEB">
      <w:pPr>
        <w:pStyle w:val="3"/>
        <w:rPr>
          <w:rFonts w:hint="eastAsia" w:eastAsiaTheme="minorEastAsia"/>
          <w:lang w:val="en-US" w:eastAsia="zh-Hans"/>
        </w:rPr>
      </w:pPr>
      <w:r>
        <w:rPr>
          <w:rFonts w:hint="eastAsia"/>
          <w:lang w:val="en-US" w:eastAsia="zh-Hans"/>
        </w:rPr>
        <w:t>空行一行</w:t>
      </w:r>
    </w:p>
  </w:comment>
  <w:comment w:id="4" w:author="编辑" w:date="2022-04-08T15:12:17Z" w:initials="编">
    <w:p w14:paraId="7EBAD0B7">
      <w:pPr>
        <w:pStyle w:val="3"/>
        <w:rPr>
          <w:rFonts w:hint="eastAsia" w:eastAsiaTheme="minorEastAsia"/>
          <w:lang w:val="en-US" w:eastAsia="zh-Hans"/>
        </w:rPr>
      </w:pPr>
      <w:r>
        <w:rPr>
          <w:rFonts w:hint="eastAsia"/>
          <w:lang w:val="en-US" w:eastAsia="zh-Hans"/>
        </w:rPr>
        <w:t>空行一到三行</w:t>
      </w:r>
    </w:p>
  </w:comment>
  <w:comment w:id="5" w:author="编辑 [2]" w:date="2022-06-07T09:32:21Z" w:initials="">
    <w:p w14:paraId="2BEEF311">
      <w:pPr>
        <w:pStyle w:val="3"/>
        <w:rPr>
          <w:rFonts w:hint="eastAsia"/>
          <w:lang w:val="en-US" w:eastAsia="zh-Hans"/>
        </w:rPr>
      </w:pPr>
      <w:r>
        <w:rPr>
          <w:rFonts w:hint="eastAsia"/>
        </w:rPr>
        <w:t>字体：</w:t>
      </w:r>
      <w:r>
        <w:rPr>
          <w:rFonts w:hint="eastAsia"/>
          <w:lang w:val="en-US" w:eastAsia="zh-Hans"/>
        </w:rPr>
        <w:t>方正小标宋</w:t>
      </w:r>
      <w:r>
        <w:rPr>
          <w:rFonts w:hint="default"/>
          <w:lang w:eastAsia="zh-Hans"/>
        </w:rPr>
        <w:t>_gbk</w:t>
      </w:r>
    </w:p>
    <w:p w14:paraId="FEFE0B9F">
      <w:pPr>
        <w:pStyle w:val="3"/>
      </w:pPr>
      <w:r>
        <w:rPr>
          <w:rFonts w:hint="eastAsia"/>
        </w:rPr>
        <w:t>字号：二号</w:t>
      </w:r>
    </w:p>
    <w:p w14:paraId="B77EA926">
      <w:pPr>
        <w:pStyle w:val="3"/>
        <w:rPr>
          <w:rFonts w:hint="eastAsia" w:eastAsiaTheme="minorEastAsia"/>
          <w:lang w:val="en-US" w:eastAsia="zh-Hans"/>
        </w:rPr>
      </w:pPr>
      <w:r>
        <w:rPr>
          <w:rFonts w:hint="eastAsia"/>
          <w:lang w:val="en-US" w:eastAsia="zh-Hans"/>
        </w:rPr>
        <w:t>标题上下空一行</w:t>
      </w:r>
    </w:p>
    <w:p w14:paraId="550E4CAF">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D54DF4" w15:done="0"/>
  <w15:commentEx w15:paraId="3FFFCCC1" w15:done="0"/>
  <w15:commentEx w15:paraId="AC7BBFBD" w15:done="0"/>
  <w15:commentEx w15:paraId="DFEF8AEB" w15:done="0"/>
  <w15:commentEx w15:paraId="7EBAD0B7" w15:done="0"/>
  <w15:commentEx w15:paraId="550E4C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6B93">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B546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EB546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20559F2">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32"/>
        <w:lang w:val="en-US" w:eastAsia="zh-CN"/>
      </w:rPr>
      <w:t>云阳县人民政府办公室</w:t>
    </w:r>
    <w:r>
      <w:rPr>
        <w:rFonts w:hint="eastAsia" w:ascii="宋体" w:hAnsi="宋体" w:eastAsia="宋体" w:cs="宋体"/>
        <w:b/>
        <w:bCs/>
        <w:color w:val="005192"/>
        <w:sz w:val="28"/>
        <w:szCs w:val="44"/>
        <w:lang w:val="en-US" w:eastAsia="zh-CN"/>
      </w:rPr>
      <w:t xml:space="preserve">发布   </w:t>
    </w:r>
  </w:p>
  <w:p w14:paraId="16BCC33A">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F5BC">
    <w:pPr>
      <w:pStyle w:val="5"/>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6AC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E46AC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361D414">
    <w:pPr>
      <w:pStyle w:val="5"/>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20BE926D">
    <w:pPr>
      <w:pStyle w:val="5"/>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XXX</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13"/>
        <w:szCs w:val="13"/>
        <w:lang w:val="en-US" w:eastAsia="zh-CN"/>
      </w:rPr>
      <w:t>（示例：重庆市渝中区人民政府办公室发布；重庆市发展和改革委员会发布）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247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B2A3D1C">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云阳县人民政府</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D22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XXX</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13"/>
        <w:szCs w:val="13"/>
        <w:lang w:val="en-US" w:eastAsia="zh-CN"/>
      </w:rPr>
      <w:t>（示例：重庆市渝中区人民政府行政规范性文件；重庆市发展和改革委员会行政规范性文件）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1C9D9"/>
    <w:multiLevelType w:val="singleLevel"/>
    <w:tmpl w:val="EFC1C9D9"/>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rson w15:author="姜文钦">
    <w15:presenceInfo w15:providerId="WPS Office" w15:userId="7967612036"/>
  </w15:person>
  <w15:person w15:author="路人名">
    <w15:presenceInfo w15:providerId="WPS Office" w15:userId="4166837403"/>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revisionView w:markup="0"/>
  <w:trackRevisions w:val="1"/>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MTM3OGVhM2U3NTEyMTY2OTI4ZjEzMWIwMTMyOTE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D77640"/>
    <w:rsid w:val="25EB1AF4"/>
    <w:rsid w:val="2DD05FE1"/>
    <w:rsid w:val="2EAE3447"/>
    <w:rsid w:val="31A15F24"/>
    <w:rsid w:val="36FB1DF0"/>
    <w:rsid w:val="395347B5"/>
    <w:rsid w:val="39A232A0"/>
    <w:rsid w:val="39E745AA"/>
    <w:rsid w:val="3B5A6BBB"/>
    <w:rsid w:val="3CA154E3"/>
    <w:rsid w:val="3DFF31AB"/>
    <w:rsid w:val="3EDA13A6"/>
    <w:rsid w:val="3FF56C14"/>
    <w:rsid w:val="417B75E9"/>
    <w:rsid w:val="42430A63"/>
    <w:rsid w:val="42F058B7"/>
    <w:rsid w:val="436109F6"/>
    <w:rsid w:val="441A38D4"/>
    <w:rsid w:val="443F16DA"/>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7DF0810"/>
    <w:rsid w:val="69AC0D42"/>
    <w:rsid w:val="6AD9688B"/>
    <w:rsid w:val="6B68303F"/>
    <w:rsid w:val="6CA9718C"/>
    <w:rsid w:val="6D0E3F22"/>
    <w:rsid w:val="6FFBC45E"/>
    <w:rsid w:val="744E4660"/>
    <w:rsid w:val="74CA76EB"/>
    <w:rsid w:val="753355A2"/>
    <w:rsid w:val="759F1C61"/>
    <w:rsid w:val="769F2DE8"/>
    <w:rsid w:val="76FDEB7C"/>
    <w:rsid w:val="79B78255"/>
    <w:rsid w:val="79BF28A6"/>
    <w:rsid w:val="79C65162"/>
    <w:rsid w:val="79EE7E31"/>
    <w:rsid w:val="7B5961FE"/>
    <w:rsid w:val="7BFE878C"/>
    <w:rsid w:val="7C9011D9"/>
    <w:rsid w:val="7CF6EE0C"/>
    <w:rsid w:val="7DC651C5"/>
    <w:rsid w:val="7E9F190F"/>
    <w:rsid w:val="7FCC2834"/>
    <w:rsid w:val="92DD1CEF"/>
    <w:rsid w:val="BD9D1569"/>
    <w:rsid w:val="CB52BE81"/>
    <w:rsid w:val="CEFF9B0C"/>
    <w:rsid w:val="DF6F8D79"/>
    <w:rsid w:val="EBDDA9D0"/>
    <w:rsid w:val="EF679117"/>
    <w:rsid w:val="F05B4F69"/>
    <w:rsid w:val="F7F902F6"/>
    <w:rsid w:val="F97D9566"/>
    <w:rsid w:val="FCFFB4C2"/>
    <w:rsid w:val="FDFF411C"/>
    <w:rsid w:val="FFFEA78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font31"/>
    <w:basedOn w:val="9"/>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5701</Words>
  <Characters>5989</Characters>
  <Lines>1</Lines>
  <Paragraphs>1</Paragraphs>
  <TotalTime>12</TotalTime>
  <ScaleCrop>false</ScaleCrop>
  <LinksUpToDate>false</LinksUpToDate>
  <CharactersWithSpaces>6069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姜文钦</cp:lastModifiedBy>
  <cp:lastPrinted>2022-06-08T08:09:00Z</cp:lastPrinted>
  <dcterms:modified xsi:type="dcterms:W3CDTF">2025-05-19T02:42:11Z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E9E9E835C119460E87715FC3657A8F9D</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eyJoZGlkIjoiODc1ODY5ODY1OWNiMDA5MjJhOTU4YjVlZTY0N2MwMTkiLCJ1c2VySWQiOiIxNjUxMDg1MTQ3In0=</vt:lpwstr>
  </property>
</Properties>
</file>